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199C" w14:textId="5565251B" w:rsidR="005923D7" w:rsidRDefault="00765BC9" w:rsidP="009545BD">
      <w:pPr>
        <w:spacing w:line="20" w:lineRule="atLeast"/>
        <w:rPr>
          <w:rFonts w:cstheme="minorHAnsi"/>
          <w:b/>
          <w:sz w:val="24"/>
          <w:szCs w:val="24"/>
        </w:rPr>
      </w:pPr>
      <w:r w:rsidRPr="007E26DE">
        <w:rPr>
          <w:rFonts w:cstheme="minorHAnsi"/>
          <w:b/>
          <w:sz w:val="24"/>
          <w:szCs w:val="24"/>
        </w:rPr>
        <w:t>PERRY PUBLIC LIBRARY BOARD OF TRUSTEES</w:t>
      </w:r>
      <w:r w:rsidR="007E26DE">
        <w:rPr>
          <w:rFonts w:cstheme="minorHAnsi"/>
          <w:b/>
          <w:sz w:val="24"/>
          <w:szCs w:val="24"/>
        </w:rPr>
        <w:t xml:space="preserve">     </w:t>
      </w:r>
      <w:r w:rsidR="007E26DE">
        <w:rPr>
          <w:rFonts w:cstheme="minorHAnsi"/>
          <w:b/>
          <w:sz w:val="24"/>
          <w:szCs w:val="24"/>
        </w:rPr>
        <w:tab/>
      </w:r>
      <w:r w:rsidR="007E26DE">
        <w:rPr>
          <w:rFonts w:cstheme="minorHAnsi"/>
          <w:b/>
          <w:sz w:val="24"/>
          <w:szCs w:val="24"/>
        </w:rPr>
        <w:tab/>
      </w:r>
      <w:r w:rsidR="00196E6C" w:rsidRPr="007E26DE">
        <w:rPr>
          <w:rFonts w:cstheme="minorHAnsi"/>
          <w:b/>
          <w:sz w:val="24"/>
          <w:szCs w:val="24"/>
        </w:rPr>
        <w:tab/>
      </w:r>
      <w:r w:rsidR="00BD3205">
        <w:rPr>
          <w:rFonts w:cstheme="minorHAnsi"/>
          <w:b/>
          <w:sz w:val="24"/>
          <w:szCs w:val="24"/>
        </w:rPr>
        <w:t xml:space="preserve">              </w:t>
      </w:r>
      <w:r w:rsidR="003F75D1">
        <w:rPr>
          <w:rFonts w:cstheme="minorHAnsi"/>
          <w:b/>
          <w:sz w:val="24"/>
          <w:szCs w:val="24"/>
        </w:rPr>
        <w:t>October 12,</w:t>
      </w:r>
      <w:r w:rsidR="00897877">
        <w:rPr>
          <w:rFonts w:cstheme="minorHAnsi"/>
          <w:b/>
          <w:sz w:val="24"/>
          <w:szCs w:val="24"/>
        </w:rPr>
        <w:t xml:space="preserve"> 2023</w:t>
      </w:r>
    </w:p>
    <w:p w14:paraId="498E471C" w14:textId="77777777" w:rsidR="00070B95" w:rsidRPr="002D1B63" w:rsidRDefault="00070B95" w:rsidP="009545BD">
      <w:pPr>
        <w:spacing w:line="20" w:lineRule="atLeast"/>
        <w:rPr>
          <w:rFonts w:cstheme="minorHAnsi"/>
          <w:b/>
          <w:sz w:val="24"/>
          <w:szCs w:val="24"/>
        </w:rPr>
      </w:pPr>
    </w:p>
    <w:p w14:paraId="54283BFC" w14:textId="040CC56F" w:rsidR="00765BC9" w:rsidRPr="009E11F1" w:rsidRDefault="00765BC9" w:rsidP="001E72E7">
      <w:pPr>
        <w:spacing w:line="240" w:lineRule="auto"/>
        <w:rPr>
          <w:rFonts w:cstheme="minorHAnsi"/>
        </w:rPr>
      </w:pPr>
      <w:r w:rsidRPr="009E11F1">
        <w:rPr>
          <w:rFonts w:cstheme="minorHAnsi"/>
        </w:rPr>
        <w:t>The Perry Public Library Board of</w:t>
      </w:r>
      <w:r w:rsidR="007B7C62" w:rsidRPr="009E11F1">
        <w:rPr>
          <w:rFonts w:cstheme="minorHAnsi"/>
        </w:rPr>
        <w:t xml:space="preserve"> Tru</w:t>
      </w:r>
      <w:r w:rsidR="00112110" w:rsidRPr="009E11F1">
        <w:rPr>
          <w:rFonts w:cstheme="minorHAnsi"/>
        </w:rPr>
        <w:t>s</w:t>
      </w:r>
      <w:r w:rsidR="007B7C62" w:rsidRPr="009E11F1">
        <w:rPr>
          <w:rFonts w:cstheme="minorHAnsi"/>
        </w:rPr>
        <w:t>tees</w:t>
      </w:r>
      <w:r w:rsidRPr="009E11F1">
        <w:rPr>
          <w:rFonts w:cstheme="minorHAnsi"/>
        </w:rPr>
        <w:t xml:space="preserve"> met in regular session on</w:t>
      </w:r>
      <w:r w:rsidR="00057C54" w:rsidRPr="009E11F1">
        <w:rPr>
          <w:rFonts w:cstheme="minorHAnsi"/>
        </w:rPr>
        <w:t xml:space="preserve"> </w:t>
      </w:r>
      <w:r w:rsidR="00897877" w:rsidRPr="009E11F1">
        <w:rPr>
          <w:rFonts w:cstheme="minorHAnsi"/>
        </w:rPr>
        <w:t>Thurs</w:t>
      </w:r>
      <w:r w:rsidR="00EF712C" w:rsidRPr="009E11F1">
        <w:rPr>
          <w:rFonts w:cstheme="minorHAnsi"/>
        </w:rPr>
        <w:t xml:space="preserve">day, </w:t>
      </w:r>
      <w:r w:rsidR="003F75D1" w:rsidRPr="009E11F1">
        <w:rPr>
          <w:rFonts w:cstheme="minorHAnsi"/>
        </w:rPr>
        <w:t>October 12</w:t>
      </w:r>
      <w:r w:rsidR="00897877" w:rsidRPr="009E11F1">
        <w:rPr>
          <w:rFonts w:cstheme="minorHAnsi"/>
        </w:rPr>
        <w:t xml:space="preserve">, </w:t>
      </w:r>
      <w:r w:rsidR="009E11F1" w:rsidRPr="009E11F1">
        <w:rPr>
          <w:rFonts w:cstheme="minorHAnsi"/>
        </w:rPr>
        <w:t>2023,</w:t>
      </w:r>
      <w:r w:rsidR="00897877" w:rsidRPr="009E11F1">
        <w:rPr>
          <w:rFonts w:cstheme="minorHAnsi"/>
        </w:rPr>
        <w:t xml:space="preserve"> </w:t>
      </w:r>
      <w:r w:rsidR="00C85281" w:rsidRPr="009E11F1">
        <w:rPr>
          <w:rFonts w:cstheme="minorHAnsi"/>
        </w:rPr>
        <w:t xml:space="preserve">at </w:t>
      </w:r>
      <w:r w:rsidR="00070B95" w:rsidRPr="009E11F1">
        <w:rPr>
          <w:rFonts w:cstheme="minorHAnsi"/>
        </w:rPr>
        <w:t xml:space="preserve">8 </w:t>
      </w:r>
      <w:r w:rsidR="001E2B11" w:rsidRPr="009E11F1">
        <w:rPr>
          <w:rFonts w:cstheme="minorHAnsi"/>
        </w:rPr>
        <w:t xml:space="preserve">a.m. </w:t>
      </w:r>
      <w:r w:rsidR="00897877" w:rsidRPr="009E11F1">
        <w:rPr>
          <w:rFonts w:cstheme="minorHAnsi"/>
        </w:rPr>
        <w:t xml:space="preserve"> </w:t>
      </w:r>
      <w:r w:rsidR="0001615E" w:rsidRPr="009E11F1">
        <w:rPr>
          <w:rFonts w:cstheme="minorHAnsi"/>
        </w:rPr>
        <w:t xml:space="preserve">Note: </w:t>
      </w:r>
      <w:r w:rsidR="00426DAE" w:rsidRPr="009E11F1">
        <w:rPr>
          <w:rFonts w:cstheme="minorHAnsi"/>
        </w:rPr>
        <w:t xml:space="preserve">This meeting was held in-person </w:t>
      </w:r>
      <w:r w:rsidR="00B60717" w:rsidRPr="009E11F1">
        <w:rPr>
          <w:rFonts w:cstheme="minorHAnsi"/>
        </w:rPr>
        <w:t>at the Perry Public Library</w:t>
      </w:r>
      <w:r w:rsidR="00426DAE" w:rsidRPr="009E11F1">
        <w:rPr>
          <w:rFonts w:cstheme="minorHAnsi"/>
        </w:rPr>
        <w:t>.</w:t>
      </w:r>
      <w:r w:rsidR="00426DAE" w:rsidRPr="009E11F1">
        <w:rPr>
          <w:rFonts w:cstheme="minorHAnsi"/>
        </w:rPr>
        <w:tab/>
      </w:r>
    </w:p>
    <w:p w14:paraId="26920A24" w14:textId="761B1912" w:rsidR="009A315A" w:rsidRPr="009E11F1" w:rsidRDefault="000972DE" w:rsidP="001E72E7">
      <w:pPr>
        <w:spacing w:line="20" w:lineRule="atLeast"/>
        <w:rPr>
          <w:rFonts w:cstheme="minorHAnsi"/>
        </w:rPr>
      </w:pPr>
      <w:r w:rsidRPr="009E11F1">
        <w:rPr>
          <w:rFonts w:cstheme="minorHAnsi"/>
        </w:rPr>
        <w:t>Board members</w:t>
      </w:r>
      <w:r w:rsidR="00F954BA" w:rsidRPr="009E11F1">
        <w:rPr>
          <w:rFonts w:cstheme="minorHAnsi"/>
        </w:rPr>
        <w:t xml:space="preserve"> </w:t>
      </w:r>
      <w:r w:rsidR="003F0C0D" w:rsidRPr="009E11F1">
        <w:rPr>
          <w:rFonts w:cstheme="minorHAnsi"/>
        </w:rPr>
        <w:t xml:space="preserve">Margaret Ruggle, </w:t>
      </w:r>
      <w:r w:rsidR="00CA6556" w:rsidRPr="009E11F1">
        <w:rPr>
          <w:rFonts w:cstheme="minorHAnsi"/>
        </w:rPr>
        <w:t xml:space="preserve">Rosa Gonzalez, Mark Miller, </w:t>
      </w:r>
      <w:r w:rsidR="003F75D1" w:rsidRPr="009E11F1">
        <w:rPr>
          <w:rFonts w:cstheme="minorHAnsi"/>
        </w:rPr>
        <w:t xml:space="preserve">Kendall Rathje, </w:t>
      </w:r>
      <w:r w:rsidRPr="009E11F1">
        <w:rPr>
          <w:rFonts w:cstheme="minorHAnsi"/>
        </w:rPr>
        <w:t xml:space="preserve">and </w:t>
      </w:r>
      <w:r w:rsidR="00BD3205" w:rsidRPr="009E11F1">
        <w:rPr>
          <w:rFonts w:cstheme="minorHAnsi"/>
        </w:rPr>
        <w:t xml:space="preserve">Heather </w:t>
      </w:r>
      <w:r w:rsidR="00050270" w:rsidRPr="009E11F1">
        <w:rPr>
          <w:rFonts w:cstheme="minorHAnsi"/>
        </w:rPr>
        <w:t>Karolus</w:t>
      </w:r>
      <w:r w:rsidR="004D4EEB" w:rsidRPr="009E11F1">
        <w:rPr>
          <w:rFonts w:cstheme="minorHAnsi"/>
        </w:rPr>
        <w:t xml:space="preserve"> </w:t>
      </w:r>
      <w:r w:rsidR="00765BC9" w:rsidRPr="009E11F1">
        <w:rPr>
          <w:rFonts w:cstheme="minorHAnsi"/>
        </w:rPr>
        <w:t xml:space="preserve">were </w:t>
      </w:r>
      <w:r w:rsidR="00A10DEC" w:rsidRPr="009E11F1">
        <w:rPr>
          <w:rFonts w:cstheme="minorHAnsi"/>
        </w:rPr>
        <w:t>present</w:t>
      </w:r>
      <w:r w:rsidR="0004070E" w:rsidRPr="009E11F1">
        <w:rPr>
          <w:rFonts w:cstheme="minorHAnsi"/>
        </w:rPr>
        <w:t xml:space="preserve">. </w:t>
      </w:r>
      <w:r w:rsidR="00C075A4" w:rsidRPr="009E11F1">
        <w:rPr>
          <w:rFonts w:cstheme="minorHAnsi"/>
        </w:rPr>
        <w:t xml:space="preserve">Library </w:t>
      </w:r>
      <w:r w:rsidR="00765BC9" w:rsidRPr="009E11F1">
        <w:rPr>
          <w:rFonts w:cstheme="minorHAnsi"/>
        </w:rPr>
        <w:t xml:space="preserve">Director Mary </w:t>
      </w:r>
      <w:r w:rsidR="00275D3B" w:rsidRPr="009E11F1">
        <w:rPr>
          <w:rFonts w:cstheme="minorHAnsi"/>
        </w:rPr>
        <w:t>Murphy</w:t>
      </w:r>
      <w:r w:rsidR="003F75D1" w:rsidRPr="009E11F1">
        <w:rPr>
          <w:rFonts w:cstheme="minorHAnsi"/>
        </w:rPr>
        <w:t xml:space="preserve"> was</w:t>
      </w:r>
      <w:r w:rsidR="00621E9C" w:rsidRPr="009E11F1">
        <w:rPr>
          <w:rFonts w:cstheme="minorHAnsi"/>
        </w:rPr>
        <w:t xml:space="preserve"> </w:t>
      </w:r>
      <w:r w:rsidR="00B4447D" w:rsidRPr="009E11F1">
        <w:rPr>
          <w:rFonts w:cstheme="minorHAnsi"/>
        </w:rPr>
        <w:t>also present</w:t>
      </w:r>
      <w:r w:rsidR="00B60717" w:rsidRPr="009E11F1">
        <w:rPr>
          <w:rFonts w:cstheme="minorHAnsi"/>
        </w:rPr>
        <w:t xml:space="preserve">. </w:t>
      </w:r>
    </w:p>
    <w:p w14:paraId="4B9BC784" w14:textId="289AD245" w:rsidR="00DE7000" w:rsidRPr="009E11F1" w:rsidRDefault="00BD3205" w:rsidP="001E72E7">
      <w:pPr>
        <w:spacing w:line="20" w:lineRule="atLeast"/>
        <w:rPr>
          <w:rFonts w:cstheme="minorHAnsi"/>
        </w:rPr>
      </w:pPr>
      <w:r w:rsidRPr="009E11F1">
        <w:rPr>
          <w:rFonts w:cstheme="minorHAnsi"/>
        </w:rPr>
        <w:t xml:space="preserve">Library Board </w:t>
      </w:r>
      <w:r w:rsidR="00CA6556" w:rsidRPr="009E11F1">
        <w:rPr>
          <w:rFonts w:cstheme="minorHAnsi"/>
        </w:rPr>
        <w:t>President Mark Miller</w:t>
      </w:r>
      <w:r w:rsidR="00402301" w:rsidRPr="009E11F1">
        <w:rPr>
          <w:rFonts w:cstheme="minorHAnsi"/>
        </w:rPr>
        <w:t xml:space="preserve"> </w:t>
      </w:r>
      <w:r w:rsidR="006C4CC6" w:rsidRPr="009E11F1">
        <w:rPr>
          <w:rFonts w:cstheme="minorHAnsi"/>
        </w:rPr>
        <w:t>called the meeting to order</w:t>
      </w:r>
      <w:r w:rsidR="00B60717" w:rsidRPr="009E11F1">
        <w:rPr>
          <w:rFonts w:cstheme="minorHAnsi"/>
        </w:rPr>
        <w:t xml:space="preserve">. </w:t>
      </w:r>
    </w:p>
    <w:p w14:paraId="3241F4E3" w14:textId="1398B28A" w:rsidR="008338BC" w:rsidRPr="009E11F1" w:rsidRDefault="007A3E35" w:rsidP="001E72E7">
      <w:pPr>
        <w:spacing w:line="20" w:lineRule="atLeast"/>
        <w:rPr>
          <w:rFonts w:cstheme="minorHAnsi"/>
        </w:rPr>
      </w:pPr>
      <w:r w:rsidRPr="009E11F1">
        <w:rPr>
          <w:rFonts w:cstheme="minorHAnsi"/>
        </w:rPr>
        <w:t>Agenda –</w:t>
      </w:r>
      <w:r w:rsidR="00BD3205" w:rsidRPr="009E11F1">
        <w:rPr>
          <w:rFonts w:cstheme="minorHAnsi"/>
        </w:rPr>
        <w:t xml:space="preserve"> </w:t>
      </w:r>
      <w:r w:rsidR="00EF712C" w:rsidRPr="009E11F1">
        <w:rPr>
          <w:rFonts w:cstheme="minorHAnsi"/>
        </w:rPr>
        <w:t>Heather Karolus</w:t>
      </w:r>
      <w:r w:rsidR="00CA6556" w:rsidRPr="009E11F1">
        <w:rPr>
          <w:rFonts w:cstheme="minorHAnsi"/>
        </w:rPr>
        <w:t xml:space="preserve"> </w:t>
      </w:r>
      <w:r w:rsidR="008338BC" w:rsidRPr="009E11F1">
        <w:rPr>
          <w:rFonts w:cstheme="minorHAnsi"/>
        </w:rPr>
        <w:t>moved to approve the agenda with</w:t>
      </w:r>
      <w:r w:rsidR="00A73277" w:rsidRPr="009E11F1">
        <w:rPr>
          <w:rFonts w:cstheme="minorHAnsi"/>
        </w:rPr>
        <w:t xml:space="preserve"> </w:t>
      </w:r>
      <w:r w:rsidR="003F75D1" w:rsidRPr="009E11F1">
        <w:rPr>
          <w:rFonts w:cstheme="minorHAnsi"/>
        </w:rPr>
        <w:t>Margaret Ruggle</w:t>
      </w:r>
      <w:r w:rsidR="00402301" w:rsidRPr="009E11F1">
        <w:rPr>
          <w:rFonts w:cstheme="minorHAnsi"/>
        </w:rPr>
        <w:t xml:space="preserve"> </w:t>
      </w:r>
      <w:r w:rsidR="008338BC" w:rsidRPr="009E11F1">
        <w:rPr>
          <w:rFonts w:cstheme="minorHAnsi"/>
        </w:rPr>
        <w:t>seconding the motion</w:t>
      </w:r>
      <w:r w:rsidR="001E2B11" w:rsidRPr="009E11F1">
        <w:rPr>
          <w:rFonts w:cstheme="minorHAnsi"/>
        </w:rPr>
        <w:t>.</w:t>
      </w:r>
      <w:r w:rsidR="00E930B7" w:rsidRPr="009E11F1">
        <w:rPr>
          <w:rFonts w:cstheme="minorHAnsi"/>
        </w:rPr>
        <w:t xml:space="preserve"> </w:t>
      </w:r>
      <w:r w:rsidR="008338BC" w:rsidRPr="009E11F1">
        <w:rPr>
          <w:rFonts w:cstheme="minorHAnsi"/>
        </w:rPr>
        <w:t>MCU.</w:t>
      </w:r>
    </w:p>
    <w:p w14:paraId="275C6B74" w14:textId="1C643F1C" w:rsidR="00682787" w:rsidRPr="009E11F1" w:rsidRDefault="007A3E35" w:rsidP="001E72E7">
      <w:pPr>
        <w:spacing w:line="20" w:lineRule="atLeast"/>
        <w:rPr>
          <w:rFonts w:cstheme="minorHAnsi"/>
        </w:rPr>
      </w:pPr>
      <w:r w:rsidRPr="009E11F1">
        <w:rPr>
          <w:rFonts w:cstheme="minorHAnsi"/>
        </w:rPr>
        <w:t xml:space="preserve">Minutes </w:t>
      </w:r>
      <w:bookmarkStart w:id="0" w:name="_Hlk42762806"/>
      <w:r w:rsidRPr="009E11F1">
        <w:rPr>
          <w:rFonts w:cstheme="minorHAnsi"/>
        </w:rPr>
        <w:t>–</w:t>
      </w:r>
      <w:bookmarkEnd w:id="0"/>
      <w:r w:rsidR="007B7C62" w:rsidRPr="009E11F1">
        <w:rPr>
          <w:rFonts w:cstheme="minorHAnsi"/>
        </w:rPr>
        <w:t xml:space="preserve"> </w:t>
      </w:r>
      <w:r w:rsidR="003F75D1" w:rsidRPr="009E11F1">
        <w:rPr>
          <w:rFonts w:cstheme="minorHAnsi"/>
        </w:rPr>
        <w:t>Kenda</w:t>
      </w:r>
      <w:ins w:id="1" w:author="Mindy Farmer" w:date="2023-10-12T11:09:00Z">
        <w:r w:rsidR="00C24789">
          <w:rPr>
            <w:rFonts w:cstheme="minorHAnsi"/>
          </w:rPr>
          <w:t>l</w:t>
        </w:r>
      </w:ins>
      <w:r w:rsidR="003F75D1" w:rsidRPr="009E11F1">
        <w:rPr>
          <w:rFonts w:cstheme="minorHAnsi"/>
        </w:rPr>
        <w:t>l Rathje</w:t>
      </w:r>
      <w:r w:rsidR="00F81CD4" w:rsidRPr="009E11F1">
        <w:rPr>
          <w:rFonts w:cstheme="minorHAnsi"/>
        </w:rPr>
        <w:t xml:space="preserve"> </w:t>
      </w:r>
      <w:r w:rsidR="00E0573B" w:rsidRPr="009E11F1">
        <w:rPr>
          <w:rFonts w:cstheme="minorHAnsi"/>
        </w:rPr>
        <w:t>moved</w:t>
      </w:r>
      <w:r w:rsidR="00426DAE" w:rsidRPr="009E11F1">
        <w:rPr>
          <w:rFonts w:cstheme="minorHAnsi"/>
        </w:rPr>
        <w:t xml:space="preserve"> to approve</w:t>
      </w:r>
      <w:r w:rsidR="009D1474" w:rsidRPr="009E11F1">
        <w:rPr>
          <w:rFonts w:cstheme="minorHAnsi"/>
        </w:rPr>
        <w:t xml:space="preserve"> the</w:t>
      </w:r>
      <w:r w:rsidR="00402301" w:rsidRPr="009E11F1">
        <w:rPr>
          <w:rFonts w:cstheme="minorHAnsi"/>
        </w:rPr>
        <w:t xml:space="preserve"> </w:t>
      </w:r>
      <w:r w:rsidR="00426DAE" w:rsidRPr="009E11F1">
        <w:rPr>
          <w:rFonts w:cstheme="minorHAnsi"/>
        </w:rPr>
        <w:t xml:space="preserve">minutes from the </w:t>
      </w:r>
      <w:r w:rsidR="003F75D1" w:rsidRPr="009E11F1">
        <w:rPr>
          <w:rFonts w:cstheme="minorHAnsi"/>
        </w:rPr>
        <w:t>September 14</w:t>
      </w:r>
      <w:r w:rsidR="001F3BD3" w:rsidRPr="009E11F1">
        <w:rPr>
          <w:rFonts w:cstheme="minorHAnsi"/>
        </w:rPr>
        <w:t>,</w:t>
      </w:r>
      <w:r w:rsidR="003F75D1" w:rsidRPr="009E11F1">
        <w:rPr>
          <w:rFonts w:cstheme="minorHAnsi"/>
        </w:rPr>
        <w:t xml:space="preserve"> </w:t>
      </w:r>
      <w:r w:rsidR="009E11F1" w:rsidRPr="009E11F1">
        <w:rPr>
          <w:rFonts w:cstheme="minorHAnsi"/>
        </w:rPr>
        <w:t>2023</w:t>
      </w:r>
      <w:del w:id="2" w:author="Mindy Farmer" w:date="2023-10-12T11:09:00Z">
        <w:r w:rsidR="009E11F1" w:rsidRPr="009E11F1" w:rsidDel="00C24789">
          <w:rPr>
            <w:rFonts w:cstheme="minorHAnsi"/>
          </w:rPr>
          <w:delText>,</w:delText>
        </w:r>
      </w:del>
      <w:r w:rsidR="00070B95" w:rsidRPr="009E11F1">
        <w:rPr>
          <w:rFonts w:cstheme="minorHAnsi"/>
        </w:rPr>
        <w:t xml:space="preserve"> meeting</w:t>
      </w:r>
      <w:r w:rsidR="00023313" w:rsidRPr="009E11F1">
        <w:rPr>
          <w:rFonts w:cstheme="minorHAnsi"/>
        </w:rPr>
        <w:t xml:space="preserve"> </w:t>
      </w:r>
      <w:r w:rsidR="00647638" w:rsidRPr="009E11F1">
        <w:rPr>
          <w:rFonts w:cstheme="minorHAnsi"/>
        </w:rPr>
        <w:t>and</w:t>
      </w:r>
      <w:r w:rsidR="00860B15" w:rsidRPr="009E11F1">
        <w:rPr>
          <w:rFonts w:cstheme="minorHAnsi"/>
        </w:rPr>
        <w:t xml:space="preserve"> </w:t>
      </w:r>
      <w:r w:rsidR="003F75D1" w:rsidRPr="009E11F1">
        <w:rPr>
          <w:rFonts w:cstheme="minorHAnsi"/>
        </w:rPr>
        <w:t>Heather Karolus</w:t>
      </w:r>
      <w:r w:rsidR="00F81CD4" w:rsidRPr="009E11F1">
        <w:rPr>
          <w:rFonts w:cstheme="minorHAnsi"/>
        </w:rPr>
        <w:t xml:space="preserve"> </w:t>
      </w:r>
      <w:r w:rsidR="00715F34" w:rsidRPr="009E11F1">
        <w:rPr>
          <w:rFonts w:cstheme="minorHAnsi"/>
        </w:rPr>
        <w:t>second</w:t>
      </w:r>
      <w:r w:rsidR="008338BC" w:rsidRPr="009E11F1">
        <w:rPr>
          <w:rFonts w:cstheme="minorHAnsi"/>
        </w:rPr>
        <w:t>ed</w:t>
      </w:r>
      <w:r w:rsidR="00892532" w:rsidRPr="009E11F1">
        <w:rPr>
          <w:rFonts w:cstheme="minorHAnsi"/>
        </w:rPr>
        <w:t xml:space="preserve"> the motion</w:t>
      </w:r>
      <w:r w:rsidR="00B60717" w:rsidRPr="009E11F1">
        <w:rPr>
          <w:rFonts w:cstheme="minorHAnsi"/>
        </w:rPr>
        <w:t xml:space="preserve">. </w:t>
      </w:r>
      <w:r w:rsidR="008338BC" w:rsidRPr="009E11F1">
        <w:rPr>
          <w:rFonts w:cstheme="minorHAnsi"/>
        </w:rPr>
        <w:t>MCU.</w:t>
      </w:r>
    </w:p>
    <w:p w14:paraId="551AC776" w14:textId="15853ED5" w:rsidR="00F15A73" w:rsidDel="006455D7" w:rsidRDefault="007B7C62" w:rsidP="00023313">
      <w:pPr>
        <w:spacing w:line="20" w:lineRule="atLeast"/>
        <w:rPr>
          <w:del w:id="3" w:author="Mindy Farmer" w:date="2023-10-12T11:10:00Z"/>
          <w:rFonts w:cstheme="minorHAnsi"/>
        </w:rPr>
      </w:pPr>
      <w:r w:rsidRPr="009E11F1">
        <w:rPr>
          <w:rFonts w:cstheme="minorHAnsi"/>
        </w:rPr>
        <w:t>Financial Statements –</w:t>
      </w:r>
      <w:r w:rsidR="00426DAE" w:rsidRPr="009E11F1">
        <w:rPr>
          <w:rFonts w:cstheme="minorHAnsi"/>
        </w:rPr>
        <w:t xml:space="preserve"> </w:t>
      </w:r>
      <w:r w:rsidR="001275DE" w:rsidRPr="009E11F1">
        <w:rPr>
          <w:rFonts w:cstheme="minorHAnsi"/>
        </w:rPr>
        <w:t xml:space="preserve">Gift Fund </w:t>
      </w:r>
      <w:r w:rsidR="008063A6" w:rsidRPr="009E11F1">
        <w:rPr>
          <w:rFonts w:cstheme="minorHAnsi"/>
        </w:rPr>
        <w:t>receipts and payments</w:t>
      </w:r>
      <w:r w:rsidR="001275DE" w:rsidRPr="009E11F1">
        <w:rPr>
          <w:rFonts w:cstheme="minorHAnsi"/>
        </w:rPr>
        <w:t xml:space="preserve"> were presented </w:t>
      </w:r>
      <w:r w:rsidR="00DE4E33" w:rsidRPr="009E11F1">
        <w:rPr>
          <w:rFonts w:cstheme="minorHAnsi"/>
        </w:rPr>
        <w:t xml:space="preserve">with </w:t>
      </w:r>
      <w:r w:rsidR="008063A6" w:rsidRPr="009E11F1">
        <w:rPr>
          <w:rFonts w:cstheme="minorHAnsi"/>
        </w:rPr>
        <w:t xml:space="preserve">receipts totaling </w:t>
      </w:r>
      <w:r w:rsidR="00F954BA" w:rsidRPr="009E11F1">
        <w:rPr>
          <w:rFonts w:cstheme="minorHAnsi"/>
        </w:rPr>
        <w:t>$</w:t>
      </w:r>
      <w:r w:rsidR="003F75D1" w:rsidRPr="009E11F1">
        <w:rPr>
          <w:rFonts w:cstheme="minorHAnsi"/>
        </w:rPr>
        <w:t xml:space="preserve">7,920.62 </w:t>
      </w:r>
      <w:r w:rsidR="0005702E" w:rsidRPr="009E11F1">
        <w:rPr>
          <w:rFonts w:cstheme="minorHAnsi"/>
        </w:rPr>
        <w:t xml:space="preserve">and </w:t>
      </w:r>
      <w:r w:rsidR="00B73EDA" w:rsidRPr="009E11F1">
        <w:rPr>
          <w:rFonts w:cstheme="minorHAnsi"/>
        </w:rPr>
        <w:t>checks</w:t>
      </w:r>
      <w:r w:rsidR="001275DE" w:rsidRPr="009E11F1">
        <w:rPr>
          <w:rFonts w:cstheme="minorHAnsi"/>
        </w:rPr>
        <w:t xml:space="preserve"> </w:t>
      </w:r>
      <w:r w:rsidR="00007706" w:rsidRPr="009E11F1">
        <w:rPr>
          <w:rFonts w:cstheme="minorHAnsi"/>
        </w:rPr>
        <w:t>#</w:t>
      </w:r>
      <w:r w:rsidR="003F75D1" w:rsidRPr="009E11F1">
        <w:rPr>
          <w:rFonts w:cstheme="minorHAnsi"/>
        </w:rPr>
        <w:t>6506 - # 6518</w:t>
      </w:r>
      <w:r w:rsidR="008063A6" w:rsidRPr="009E11F1">
        <w:rPr>
          <w:rFonts w:cstheme="minorHAnsi"/>
        </w:rPr>
        <w:t>,</w:t>
      </w:r>
      <w:r w:rsidR="00497719" w:rsidRPr="009E11F1">
        <w:rPr>
          <w:rFonts w:cstheme="minorHAnsi"/>
        </w:rPr>
        <w:t xml:space="preserve"> </w:t>
      </w:r>
      <w:r w:rsidR="008063A6" w:rsidRPr="009E11F1">
        <w:rPr>
          <w:rFonts w:cstheme="minorHAnsi"/>
        </w:rPr>
        <w:t>totaling</w:t>
      </w:r>
      <w:r w:rsidR="001275DE" w:rsidRPr="009E11F1">
        <w:rPr>
          <w:rFonts w:cstheme="minorHAnsi"/>
        </w:rPr>
        <w:t xml:space="preserve"> </w:t>
      </w:r>
      <w:r w:rsidR="00F954BA" w:rsidRPr="009E11F1">
        <w:rPr>
          <w:rFonts w:cstheme="minorHAnsi"/>
        </w:rPr>
        <w:t>$</w:t>
      </w:r>
      <w:r w:rsidR="003F75D1" w:rsidRPr="009E11F1">
        <w:rPr>
          <w:rFonts w:cstheme="minorHAnsi"/>
        </w:rPr>
        <w:t>4048.60</w:t>
      </w:r>
      <w:r w:rsidR="0005702E" w:rsidRPr="009E11F1">
        <w:rPr>
          <w:rFonts w:cstheme="minorHAnsi"/>
        </w:rPr>
        <w:t>.</w:t>
      </w:r>
      <w:r w:rsidR="00B60717" w:rsidRPr="009E11F1">
        <w:rPr>
          <w:rFonts w:cstheme="minorHAnsi"/>
        </w:rPr>
        <w:t xml:space="preserve"> </w:t>
      </w:r>
      <w:r w:rsidR="008063A6" w:rsidRPr="009E11F1">
        <w:rPr>
          <w:rFonts w:cstheme="minorHAnsi"/>
        </w:rPr>
        <w:t>The City of Perry Library Fund Status Report was reviewed</w:t>
      </w:r>
      <w:r w:rsidR="00421A8E" w:rsidRPr="009E11F1">
        <w:rPr>
          <w:rFonts w:cstheme="minorHAnsi"/>
        </w:rPr>
        <w:t xml:space="preserve">. </w:t>
      </w:r>
      <w:r w:rsidR="00EF712C" w:rsidRPr="009E11F1">
        <w:rPr>
          <w:rFonts w:cstheme="minorHAnsi"/>
        </w:rPr>
        <w:t xml:space="preserve"> </w:t>
      </w:r>
      <w:r w:rsidR="003F75D1" w:rsidRPr="009E11F1">
        <w:rPr>
          <w:rFonts w:cstheme="minorHAnsi"/>
        </w:rPr>
        <w:t>Margaret Ruggle</w:t>
      </w:r>
      <w:r w:rsidR="00CB384C" w:rsidRPr="009E11F1">
        <w:rPr>
          <w:rFonts w:cstheme="minorHAnsi"/>
        </w:rPr>
        <w:t xml:space="preserve"> </w:t>
      </w:r>
      <w:r w:rsidR="008063A6" w:rsidRPr="009E11F1">
        <w:rPr>
          <w:rFonts w:cstheme="minorHAnsi"/>
        </w:rPr>
        <w:t xml:space="preserve">moved to approve the financial reports with </w:t>
      </w:r>
      <w:r w:rsidR="003F75D1" w:rsidRPr="009E11F1">
        <w:rPr>
          <w:rFonts w:cstheme="minorHAnsi"/>
        </w:rPr>
        <w:t>Rosa Gonzalez</w:t>
      </w:r>
      <w:r w:rsidR="008063A6" w:rsidRPr="009E11F1">
        <w:rPr>
          <w:rFonts w:cstheme="minorHAnsi"/>
        </w:rPr>
        <w:t xml:space="preserve"> seconding the motion</w:t>
      </w:r>
      <w:r w:rsidR="00B60717" w:rsidRPr="009E11F1">
        <w:rPr>
          <w:rFonts w:cstheme="minorHAnsi"/>
        </w:rPr>
        <w:t>.</w:t>
      </w:r>
      <w:r w:rsidR="00E930B7" w:rsidRPr="009E11F1">
        <w:rPr>
          <w:rFonts w:cstheme="minorHAnsi"/>
        </w:rPr>
        <w:t xml:space="preserve"> </w:t>
      </w:r>
      <w:r w:rsidR="008063A6" w:rsidRPr="009E11F1">
        <w:rPr>
          <w:rFonts w:cstheme="minorHAnsi"/>
        </w:rPr>
        <w:t>MCU.</w:t>
      </w:r>
    </w:p>
    <w:p w14:paraId="394C2E02" w14:textId="77777777" w:rsidR="006455D7" w:rsidRPr="009E11F1" w:rsidRDefault="006455D7" w:rsidP="001E72E7">
      <w:pPr>
        <w:spacing w:line="20" w:lineRule="atLeast"/>
        <w:rPr>
          <w:ins w:id="4" w:author="Mary Murphy" w:date="2023-10-12T11:14:00Z"/>
          <w:rFonts w:cstheme="minorHAnsi"/>
        </w:rPr>
      </w:pPr>
    </w:p>
    <w:p w14:paraId="2E2A3097" w14:textId="4CD5DDED" w:rsidR="00E6090B" w:rsidRPr="009E11F1" w:rsidRDefault="00E6090B" w:rsidP="001E72E7">
      <w:pPr>
        <w:spacing w:line="20" w:lineRule="atLeast"/>
        <w:rPr>
          <w:rFonts w:cstheme="minorHAnsi"/>
        </w:rPr>
      </w:pPr>
    </w:p>
    <w:p w14:paraId="56795331" w14:textId="77777777" w:rsidR="0003251F" w:rsidRPr="009E11F1" w:rsidRDefault="0056637A" w:rsidP="00023313">
      <w:pPr>
        <w:spacing w:line="20" w:lineRule="atLeast"/>
        <w:rPr>
          <w:rFonts w:cstheme="minorHAnsi"/>
        </w:rPr>
      </w:pPr>
      <w:r w:rsidRPr="009E11F1">
        <w:rPr>
          <w:rFonts w:cstheme="minorHAnsi"/>
        </w:rPr>
        <w:t>Unfinished Business:</w:t>
      </w:r>
      <w:r w:rsidR="00F2087B" w:rsidRPr="009E11F1">
        <w:rPr>
          <w:rFonts w:cstheme="minorHAnsi"/>
        </w:rPr>
        <w:t xml:space="preserve"> </w:t>
      </w:r>
      <w:r w:rsidR="00FD2DC1" w:rsidRPr="009E11F1">
        <w:rPr>
          <w:rFonts w:cstheme="minorHAnsi"/>
        </w:rPr>
        <w:t xml:space="preserve"> </w:t>
      </w:r>
    </w:p>
    <w:p w14:paraId="4DA25237" w14:textId="0D9D7F90" w:rsidR="00EA040C" w:rsidRPr="009E11F1" w:rsidRDefault="003F75D1" w:rsidP="003F75D1">
      <w:pPr>
        <w:pStyle w:val="ListParagraph"/>
        <w:numPr>
          <w:ilvl w:val="0"/>
          <w:numId w:val="10"/>
        </w:numPr>
      </w:pPr>
      <w:r w:rsidRPr="009E11F1">
        <w:t xml:space="preserve">Library Roof – The Library roof does not need </w:t>
      </w:r>
      <w:r w:rsidR="00C24789">
        <w:t>to be replaced</w:t>
      </w:r>
      <w:r w:rsidRPr="009E11F1">
        <w:t xml:space="preserve">.  The gutters and downspouts need cleaning </w:t>
      </w:r>
      <w:ins w:id="5" w:author="Mary Murphy" w:date="2023-10-12T11:37:00Z">
        <w:r w:rsidR="00267923">
          <w:t xml:space="preserve">(and is done) </w:t>
        </w:r>
      </w:ins>
      <w:r w:rsidRPr="009E11F1">
        <w:t>and the building need</w:t>
      </w:r>
      <w:r w:rsidR="009E11F1">
        <w:t>s</w:t>
      </w:r>
      <w:r w:rsidRPr="009E11F1">
        <w:t xml:space="preserve"> </w:t>
      </w:r>
      <w:r w:rsidR="00C24789">
        <w:t>tuckpointing</w:t>
      </w:r>
      <w:r w:rsidRPr="009E11F1">
        <w:t xml:space="preserve"> and recaulking</w:t>
      </w:r>
      <w:r w:rsidR="009E11F1">
        <w:t xml:space="preserve"> of all openings (doors and windows)</w:t>
      </w:r>
      <w:r w:rsidRPr="009E11F1">
        <w:t xml:space="preserve">. Please see </w:t>
      </w:r>
      <w:r w:rsidR="00C24789">
        <w:t xml:space="preserve">the </w:t>
      </w:r>
      <w:r w:rsidRPr="009E11F1">
        <w:t>attached report.</w:t>
      </w:r>
    </w:p>
    <w:p w14:paraId="39EBE92A" w14:textId="713DE629" w:rsidR="003F75D1" w:rsidRPr="009E11F1" w:rsidRDefault="003F75D1" w:rsidP="003F75D1">
      <w:pPr>
        <w:pStyle w:val="ListParagraph"/>
        <w:numPr>
          <w:ilvl w:val="0"/>
          <w:numId w:val="10"/>
        </w:numPr>
      </w:pPr>
      <w:r w:rsidRPr="009E11F1">
        <w:t xml:space="preserve">Director Review – Board members </w:t>
      </w:r>
      <w:r w:rsidR="00C24789">
        <w:t>who</w:t>
      </w:r>
      <w:r w:rsidR="00C24789" w:rsidRPr="009E11F1">
        <w:t xml:space="preserve"> </w:t>
      </w:r>
      <w:r w:rsidRPr="009E11F1">
        <w:t xml:space="preserve">have not sent their comments to </w:t>
      </w:r>
      <w:ins w:id="6" w:author="Mary Murphy" w:date="2023-10-12T11:37:00Z">
        <w:r w:rsidR="00267923">
          <w:t xml:space="preserve">Board </w:t>
        </w:r>
      </w:ins>
      <w:r w:rsidRPr="009E11F1">
        <w:t xml:space="preserve">President Mark Miller </w:t>
      </w:r>
      <w:r w:rsidR="00070B95" w:rsidRPr="009E11F1">
        <w:t>need to email their comments to Mark Miller.  Mark will then meet with Director Mary Murphy to discuss the review.</w:t>
      </w:r>
    </w:p>
    <w:p w14:paraId="2C9B37B3" w14:textId="60E8086E" w:rsidR="00070B95" w:rsidRPr="009E11F1" w:rsidRDefault="00070B95" w:rsidP="00070B95">
      <w:r w:rsidRPr="009E11F1">
        <w:t>New Business:</w:t>
      </w:r>
    </w:p>
    <w:p w14:paraId="2DC0D98A" w14:textId="4B82A7BB" w:rsidR="00070B95" w:rsidRPr="009E11F1" w:rsidRDefault="00070B95" w:rsidP="00267923">
      <w:pPr>
        <w:pStyle w:val="ListParagraph"/>
        <w:numPr>
          <w:ilvl w:val="0"/>
          <w:numId w:val="11"/>
        </w:numPr>
      </w:pPr>
      <w:del w:id="7" w:author="Mary Murphy" w:date="2023-10-12T11:37:00Z">
        <w:r w:rsidRPr="009E11F1" w:rsidDel="00267923">
          <w:tab/>
        </w:r>
      </w:del>
      <w:r w:rsidRPr="009E11F1">
        <w:t>FY 2022-2023 Annual Report – See attached.</w:t>
      </w:r>
    </w:p>
    <w:p w14:paraId="4CBDB0AB" w14:textId="77777777" w:rsidR="00070B95" w:rsidRPr="009E11F1" w:rsidRDefault="00070B95" w:rsidP="00070B95"/>
    <w:p w14:paraId="57832CC6" w14:textId="7BCEF538" w:rsidR="00574C32" w:rsidRPr="009E11F1" w:rsidRDefault="008C5563" w:rsidP="009B16C1">
      <w:pPr>
        <w:rPr>
          <w:rFonts w:cstheme="minorHAnsi"/>
        </w:rPr>
      </w:pPr>
      <w:r w:rsidRPr="009E11F1">
        <w:t>Librarian’s Report</w:t>
      </w:r>
      <w:r w:rsidR="00E6090B" w:rsidRPr="009E11F1">
        <w:rPr>
          <w:rFonts w:cstheme="minorHAnsi"/>
        </w:rPr>
        <w:t xml:space="preserve">: </w:t>
      </w:r>
    </w:p>
    <w:p w14:paraId="00E77996" w14:textId="77777777" w:rsidR="00EA040C" w:rsidRPr="009E11F1" w:rsidRDefault="00EA040C" w:rsidP="00EA040C">
      <w:pPr>
        <w:spacing w:after="0" w:line="240" w:lineRule="auto"/>
        <w:rPr>
          <w:rFonts w:cstheme="minorHAnsi"/>
        </w:rPr>
      </w:pPr>
      <w:r w:rsidRPr="009E11F1">
        <w:rPr>
          <w:rFonts w:cstheme="minorHAnsi"/>
        </w:rPr>
        <w:t>An IDPH Community 5210 Grant was approved for the following projects:</w:t>
      </w:r>
    </w:p>
    <w:p w14:paraId="4B30157B" w14:textId="77777777" w:rsidR="00EA040C" w:rsidRPr="009E11F1" w:rsidRDefault="00EA040C" w:rsidP="00EA040C">
      <w:pPr>
        <w:numPr>
          <w:ilvl w:val="0"/>
          <w:numId w:val="9"/>
        </w:numPr>
        <w:spacing w:before="100" w:beforeAutospacing="1" w:after="100" w:afterAutospacing="1" w:line="240" w:lineRule="auto"/>
        <w:rPr>
          <w:rFonts w:cstheme="minorHAnsi"/>
        </w:rPr>
      </w:pPr>
      <w:r w:rsidRPr="009E11F1">
        <w:rPr>
          <w:rFonts w:cstheme="minorHAnsi"/>
        </w:rPr>
        <w:t>Iowa State University Extension and Outreach $400 – Canning Class on Oct 3</w:t>
      </w:r>
      <w:r w:rsidRPr="009E11F1">
        <w:rPr>
          <w:rFonts w:cstheme="minorHAnsi"/>
          <w:vertAlign w:val="superscript"/>
        </w:rPr>
        <w:t>rd</w:t>
      </w:r>
      <w:r w:rsidRPr="009E11F1">
        <w:rPr>
          <w:rFonts w:cstheme="minorHAnsi"/>
        </w:rPr>
        <w:t xml:space="preserve"> from 6-7:30pm</w:t>
      </w:r>
    </w:p>
    <w:p w14:paraId="0EB4ED0C" w14:textId="1B494A84" w:rsidR="00EA040C" w:rsidRPr="009E11F1" w:rsidRDefault="00EA040C" w:rsidP="00EA040C">
      <w:pPr>
        <w:numPr>
          <w:ilvl w:val="0"/>
          <w:numId w:val="9"/>
        </w:numPr>
        <w:spacing w:before="100" w:beforeAutospacing="1" w:after="100" w:afterAutospacing="1" w:line="240" w:lineRule="auto"/>
        <w:rPr>
          <w:rFonts w:cstheme="minorHAnsi"/>
          <w:strike/>
        </w:rPr>
      </w:pPr>
      <w:r w:rsidRPr="009E11F1">
        <w:rPr>
          <w:rFonts w:cstheme="minorHAnsi"/>
          <w:strike/>
        </w:rPr>
        <w:t xml:space="preserve">Fareway $1,110 - PACES taste </w:t>
      </w:r>
      <w:r w:rsidR="009E11F1" w:rsidRPr="009E11F1">
        <w:rPr>
          <w:rFonts w:cstheme="minorHAnsi"/>
          <w:strike/>
        </w:rPr>
        <w:t>testing. -</w:t>
      </w:r>
      <w:r w:rsidRPr="009E11F1">
        <w:rPr>
          <w:rFonts w:cstheme="minorHAnsi"/>
          <w:strike/>
        </w:rPr>
        <w:t xml:space="preserve">  DONE</w:t>
      </w:r>
    </w:p>
    <w:p w14:paraId="4DF6B0BD" w14:textId="77777777" w:rsidR="00EA040C" w:rsidRPr="009E11F1" w:rsidRDefault="00EA040C" w:rsidP="00EA040C">
      <w:pPr>
        <w:numPr>
          <w:ilvl w:val="0"/>
          <w:numId w:val="9"/>
        </w:numPr>
        <w:spacing w:before="100" w:beforeAutospacing="1" w:after="100" w:afterAutospacing="1" w:line="240" w:lineRule="auto"/>
        <w:rPr>
          <w:rFonts w:cstheme="minorHAnsi"/>
          <w:strike/>
        </w:rPr>
      </w:pPr>
      <w:r w:rsidRPr="009E11F1">
        <w:rPr>
          <w:rFonts w:cstheme="minorHAnsi"/>
          <w:strike/>
        </w:rPr>
        <w:t>Amazon $1,559.40 - Walking Club - Fitnus Watches – Oct. 4</w:t>
      </w:r>
      <w:r w:rsidRPr="009E11F1">
        <w:rPr>
          <w:rFonts w:cstheme="minorHAnsi"/>
          <w:strike/>
          <w:vertAlign w:val="superscript"/>
        </w:rPr>
        <w:t>th</w:t>
      </w:r>
      <w:r w:rsidRPr="009E11F1">
        <w:rPr>
          <w:rFonts w:cstheme="minorHAnsi"/>
          <w:strike/>
        </w:rPr>
        <w:t xml:space="preserve"> is first Walk Meeting.</w:t>
      </w:r>
    </w:p>
    <w:p w14:paraId="0BE7122A" w14:textId="77777777" w:rsidR="00EA040C" w:rsidRPr="009E11F1" w:rsidRDefault="00EA040C" w:rsidP="00EA040C">
      <w:pPr>
        <w:numPr>
          <w:ilvl w:val="0"/>
          <w:numId w:val="9"/>
        </w:numPr>
        <w:spacing w:before="100" w:beforeAutospacing="1" w:after="100" w:afterAutospacing="1" w:line="240" w:lineRule="auto"/>
        <w:rPr>
          <w:rFonts w:cstheme="minorHAnsi"/>
          <w:strike/>
        </w:rPr>
      </w:pPr>
      <w:r w:rsidRPr="009E11F1">
        <w:rPr>
          <w:rFonts w:cstheme="minorHAnsi"/>
          <w:strike/>
        </w:rPr>
        <w:t>Amazon $109.96 - PACES Demonstration Station - DONE</w:t>
      </w:r>
    </w:p>
    <w:p w14:paraId="3AB07E05" w14:textId="77777777" w:rsidR="00EA040C" w:rsidRPr="009E11F1" w:rsidRDefault="00EA040C" w:rsidP="00EA040C">
      <w:pPr>
        <w:numPr>
          <w:ilvl w:val="0"/>
          <w:numId w:val="9"/>
        </w:numPr>
        <w:spacing w:before="100" w:beforeAutospacing="1" w:after="100" w:afterAutospacing="1" w:line="240" w:lineRule="auto"/>
        <w:rPr>
          <w:rFonts w:cstheme="minorHAnsi"/>
          <w:strike/>
        </w:rPr>
      </w:pPr>
      <w:r w:rsidRPr="009E11F1">
        <w:rPr>
          <w:rFonts w:cstheme="minorHAnsi"/>
          <w:strike/>
        </w:rPr>
        <w:t>Eyeclick $8,500.00 - Beam Projector - DONE</w:t>
      </w:r>
    </w:p>
    <w:p w14:paraId="1FDF5877" w14:textId="77777777" w:rsidR="00EA040C" w:rsidRPr="009E11F1" w:rsidRDefault="00EA040C" w:rsidP="00EA040C">
      <w:pPr>
        <w:numPr>
          <w:ilvl w:val="0"/>
          <w:numId w:val="9"/>
        </w:numPr>
        <w:spacing w:before="100" w:beforeAutospacing="1" w:after="100" w:afterAutospacing="1" w:line="240" w:lineRule="auto"/>
        <w:rPr>
          <w:rFonts w:cstheme="minorHAnsi"/>
          <w:strike/>
        </w:rPr>
      </w:pPr>
      <w:r w:rsidRPr="009E11F1">
        <w:rPr>
          <w:rFonts w:cstheme="minorHAnsi"/>
          <w:strike/>
        </w:rPr>
        <w:t>Hulgan $7,999 - Bottle Fillers - DONE</w:t>
      </w:r>
    </w:p>
    <w:p w14:paraId="56518E1E" w14:textId="1931C16E" w:rsidR="00EA040C" w:rsidRPr="009E11F1" w:rsidRDefault="00EA040C" w:rsidP="00EA040C">
      <w:pPr>
        <w:numPr>
          <w:ilvl w:val="0"/>
          <w:numId w:val="9"/>
        </w:numPr>
        <w:spacing w:before="100" w:beforeAutospacing="1" w:after="100" w:afterAutospacing="1" w:line="240" w:lineRule="auto"/>
        <w:rPr>
          <w:rFonts w:cstheme="minorHAnsi"/>
          <w:strike/>
        </w:rPr>
      </w:pPr>
      <w:r w:rsidRPr="009E11F1">
        <w:rPr>
          <w:rFonts w:cstheme="minorHAnsi"/>
          <w:strike/>
        </w:rPr>
        <w:t xml:space="preserve">Wiese Park Improvements Bid Award - $4600 </w:t>
      </w:r>
      <w:r w:rsidR="00070B95" w:rsidRPr="009E11F1">
        <w:rPr>
          <w:rFonts w:cstheme="minorHAnsi"/>
          <w:strike/>
        </w:rPr>
        <w:t>–</w:t>
      </w:r>
      <w:r w:rsidRPr="009E11F1">
        <w:rPr>
          <w:rFonts w:cstheme="minorHAnsi"/>
          <w:strike/>
        </w:rPr>
        <w:t xml:space="preserve"> </w:t>
      </w:r>
      <w:r w:rsidR="00070B95" w:rsidRPr="009E11F1">
        <w:rPr>
          <w:rFonts w:cstheme="minorHAnsi"/>
          <w:strike/>
        </w:rPr>
        <w:t>DONE</w:t>
      </w:r>
    </w:p>
    <w:p w14:paraId="2A34C98E" w14:textId="77777777" w:rsidR="00070B95" w:rsidRPr="009E11F1" w:rsidRDefault="00070B95" w:rsidP="00070B95">
      <w:pPr>
        <w:spacing w:before="100" w:beforeAutospacing="1" w:after="100" w:afterAutospacing="1" w:line="240" w:lineRule="auto"/>
        <w:ind w:left="360"/>
        <w:rPr>
          <w:rFonts w:cstheme="minorHAnsi"/>
          <w:strike/>
        </w:rPr>
      </w:pPr>
    </w:p>
    <w:p w14:paraId="7E15C5AA"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lastRenderedPageBreak/>
        <w:t>October Grab and Go Adult Craft – Free DIY Scrubbing Pad Pumpkin Craft Kit</w:t>
      </w:r>
    </w:p>
    <w:p w14:paraId="244D1959"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 xml:space="preserve">Add some </w:t>
      </w:r>
      <w:r w:rsidRPr="009E11F1">
        <w:rPr>
          <w:rFonts w:eastAsia="Arial" w:cstheme="minorHAnsi"/>
        </w:rPr>
        <w:t>pizzazz</w:t>
      </w:r>
      <w:r w:rsidRPr="009E11F1">
        <w:rPr>
          <w:rFonts w:eastAsia="Arial" w:cstheme="minorHAnsi"/>
          <w:color w:val="000000"/>
        </w:rPr>
        <w:t xml:space="preserve"> to your fall decorations with these mini copper scrubbing pad pumpkins! Learn how to make these simple, inexpensive pumpkins that can be used as part of a centerpiece, fall apple crate décor, or as a little gift with your pumpkin spice bread. Come into the library for your own Grab and Go DIY Scrubbing Pad Pumpkin Craft Kit beginning October 1</w:t>
      </w:r>
      <w:r w:rsidRPr="009E11F1">
        <w:rPr>
          <w:rFonts w:eastAsia="Arial" w:cstheme="minorHAnsi"/>
          <w:color w:val="000000"/>
          <w:vertAlign w:val="superscript"/>
        </w:rPr>
        <w:t>st</w:t>
      </w:r>
      <w:r w:rsidRPr="009E11F1">
        <w:rPr>
          <w:rFonts w:eastAsia="Arial" w:cstheme="minorHAnsi"/>
          <w:color w:val="000000"/>
        </w:rPr>
        <w:t xml:space="preserve">.  Adult patrons can bring home one Free DIY Scrubbing Pad Pumpkin Craft Kit from the Perry Public Library. This craft kit includes materials and instructions for making </w:t>
      </w:r>
      <w:r w:rsidRPr="009E11F1">
        <w:rPr>
          <w:rFonts w:eastAsia="Arial" w:cstheme="minorHAnsi"/>
        </w:rPr>
        <w:t>two mini pumpkins</w:t>
      </w:r>
      <w:r w:rsidRPr="009E11F1">
        <w:rPr>
          <w:rFonts w:eastAsia="Arial" w:cstheme="minorHAnsi"/>
          <w:color w:val="000000"/>
        </w:rPr>
        <w:t>. This October Craft is free, courtesy of the Perry Public Library, and available while supplies last. For questions, visit www.perry.lib.ia.us or call 515-465-3569.</w:t>
      </w:r>
    </w:p>
    <w:p w14:paraId="3CD23849"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67C610E6"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bookmarkStart w:id="8" w:name="_Hlk145316751"/>
      <w:r w:rsidRPr="009E11F1">
        <w:rPr>
          <w:rFonts w:eastAsia="Arial" w:cstheme="minorHAnsi"/>
          <w:color w:val="000000"/>
        </w:rPr>
        <w:t>Perry Public Library Halloween Costume Exchange – October 1 – October 31</w:t>
      </w:r>
    </w:p>
    <w:p w14:paraId="3483333A"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Have your little ghouls and goblins outgrown last year’s costumes? Are you looking for the perfect dress-up inspiration for this year’s Spooktacular? Do you have some costumes just waiting to be donated to a new home? Visit the Perry Public Library in October and participate in our annual Halloween Costume Exchange! Each donated youth costume that is clean and in good condition earns a coupon for a "new to you" costume. Anyone who donates a costume has the option to keep their coupon or turn it in for someone else to use. Costumes may be donated to the library from Sunday, October 1, through Tuesday, October 31. Coupons may be redeemed from Friday, October 20, through Tuesday, October 31. For questions, visit www.perry.lib.ia.us or call 515-465-3569.</w:t>
      </w:r>
    </w:p>
    <w:p w14:paraId="28511296"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bookmarkEnd w:id="8"/>
    <w:p w14:paraId="4942C827"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 xml:space="preserve">Hometown Heritage at the Carnegie Library Museum Presents: </w:t>
      </w:r>
      <w:r w:rsidRPr="009E11F1">
        <w:rPr>
          <w:rFonts w:eastAsia="Arial" w:cstheme="minorHAnsi"/>
        </w:rPr>
        <w:t>Perry Firefighter History</w:t>
      </w:r>
      <w:r w:rsidRPr="009E11F1">
        <w:rPr>
          <w:rFonts w:eastAsia="Arial" w:cstheme="minorHAnsi"/>
          <w:color w:val="000000"/>
        </w:rPr>
        <w:t xml:space="preserve"> Exhibit – October </w:t>
      </w:r>
      <w:r w:rsidRPr="009E11F1">
        <w:rPr>
          <w:rFonts w:eastAsia="Arial" w:cstheme="minorHAnsi"/>
        </w:rPr>
        <w:t>3</w:t>
      </w:r>
      <w:r w:rsidRPr="009E11F1">
        <w:rPr>
          <w:rFonts w:eastAsia="Arial" w:cstheme="minorHAnsi"/>
          <w:color w:val="000000"/>
        </w:rPr>
        <w:t xml:space="preserve"> through October 3</w:t>
      </w:r>
      <w:r w:rsidRPr="009E11F1">
        <w:rPr>
          <w:rFonts w:eastAsia="Arial" w:cstheme="minorHAnsi"/>
        </w:rPr>
        <w:t>1</w:t>
      </w:r>
    </w:p>
    <w:p w14:paraId="22055AD5"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rPr>
        <w:t>The Carnegie Library Museum will focus on Perry’s firefighter history this October with a special exhibit and a “Conversation With” program. All ages are welcome to view our display of firefighting equipment and gear, plus photographs and local history</w:t>
      </w:r>
      <w:r w:rsidRPr="009E11F1">
        <w:rPr>
          <w:rFonts w:eastAsia="Arial" w:cstheme="minorHAnsi"/>
          <w:color w:val="000000"/>
        </w:rPr>
        <w:t xml:space="preserve">.  We will also </w:t>
      </w:r>
      <w:r w:rsidRPr="009E11F1">
        <w:rPr>
          <w:rFonts w:eastAsia="Arial" w:cstheme="minorHAnsi"/>
        </w:rPr>
        <w:t>host</w:t>
      </w:r>
      <w:r w:rsidRPr="009E11F1">
        <w:rPr>
          <w:rFonts w:eastAsia="Arial" w:cstheme="minorHAnsi"/>
          <w:color w:val="000000"/>
        </w:rPr>
        <w:t xml:space="preserve"> an accompan</w:t>
      </w:r>
      <w:r w:rsidRPr="009E11F1">
        <w:rPr>
          <w:rFonts w:eastAsia="Arial" w:cstheme="minorHAnsi"/>
        </w:rPr>
        <w:t>ying</w:t>
      </w:r>
      <w:r w:rsidRPr="009E11F1">
        <w:rPr>
          <w:rFonts w:eastAsia="Arial" w:cstheme="minorHAnsi"/>
          <w:color w:val="000000"/>
        </w:rPr>
        <w:t xml:space="preserve"> Conversation </w:t>
      </w:r>
      <w:r w:rsidRPr="009E11F1">
        <w:rPr>
          <w:rFonts w:eastAsia="Arial" w:cstheme="minorHAnsi"/>
        </w:rPr>
        <w:t>W</w:t>
      </w:r>
      <w:r w:rsidRPr="009E11F1">
        <w:rPr>
          <w:rFonts w:eastAsia="Arial" w:cstheme="minorHAnsi"/>
          <w:color w:val="000000"/>
        </w:rPr>
        <w:t>it</w:t>
      </w:r>
      <w:r w:rsidRPr="009E11F1">
        <w:rPr>
          <w:rFonts w:eastAsia="Arial" w:cstheme="minorHAnsi"/>
        </w:rPr>
        <w:t xml:space="preserve">h…Two Generations of Perry Fireman on Thursday, </w:t>
      </w:r>
      <w:r w:rsidRPr="009E11F1">
        <w:rPr>
          <w:rFonts w:eastAsia="Arial" w:cstheme="minorHAnsi"/>
          <w:color w:val="000000"/>
        </w:rPr>
        <w:t>October 19th from 6</w:t>
      </w:r>
      <w:r w:rsidRPr="009E11F1">
        <w:rPr>
          <w:rFonts w:eastAsia="Arial" w:cstheme="minorHAnsi"/>
        </w:rPr>
        <w:t>:00 pm to 7:00 pm.</w:t>
      </w:r>
      <w:r w:rsidRPr="009E11F1">
        <w:rPr>
          <w:rFonts w:eastAsia="Arial" w:cstheme="minorHAnsi"/>
          <w:color w:val="000000"/>
        </w:rPr>
        <w:t xml:space="preserve"> The </w:t>
      </w:r>
      <w:r w:rsidRPr="009E11F1">
        <w:rPr>
          <w:rFonts w:eastAsia="Arial" w:cstheme="minorHAnsi"/>
        </w:rPr>
        <w:t>Perry Firefighter History</w:t>
      </w:r>
      <w:r w:rsidRPr="009E11F1">
        <w:rPr>
          <w:rFonts w:eastAsia="Arial" w:cstheme="minorHAnsi"/>
          <w:color w:val="000000"/>
        </w:rPr>
        <w:t xml:space="preserve"> Exhibit is free and open to the public. Carnegie Fall Library hours are as follows: Sunday and Monday closed, Tuesday-Wednesday 10:00 am to 4:00 pm, Thursday 10:00 am to 7:00 pm, and Friday-Saturday 10:00 am to 4:00 pm. For questions, call 515-465-7713 or visit </w:t>
      </w:r>
      <w:hyperlink r:id="rId8" w:history="1">
        <w:r w:rsidRPr="009E11F1">
          <w:rPr>
            <w:rStyle w:val="Hyperlink"/>
            <w:rFonts w:eastAsia="Arial" w:cstheme="minorHAnsi"/>
          </w:rPr>
          <w:t>www.perry.lib.ia.us</w:t>
        </w:r>
      </w:hyperlink>
      <w:r w:rsidRPr="009E11F1">
        <w:rPr>
          <w:rFonts w:eastAsia="Arial" w:cstheme="minorHAnsi"/>
          <w:color w:val="000000"/>
        </w:rPr>
        <w:t>.</w:t>
      </w:r>
    </w:p>
    <w:p w14:paraId="427A6EFA"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6E003F3D"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ISU Extension and Outreach Presents: Preserve the Taste of Summer 101 – Pressure and Hot Water Bath Canning, Dehydrating, and Freezing – October 3</w:t>
      </w:r>
    </w:p>
    <w:p w14:paraId="1A86FFDF"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Do you love that fresh garden produce, but have more than you can eat? Preserve it! It’s not difficult, but you need to follow safe methods. The Perry Public Library is excited to partner with the Iowa State University Extension and Outreach for a free class focused on pressure and hot water bath canning, dehydrating, and freezing food. On Tuesday, October 3 from 6:00 pm to 7:30 pm, participants will join presenter Tom Keinert to learn how to can, freeze, and dry foods safely at home. This class is free and meets in the Library Community Room. Registration is required. To register, visit the library or call 515-465-3569. For questions specific to the program, contact Tom Keinert at 515-721-7824.</w:t>
      </w:r>
    </w:p>
    <w:p w14:paraId="4812D977"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162D80B3" w14:textId="1EBA1BE7" w:rsidR="00070B95" w:rsidRPr="009E11F1" w:rsidRDefault="00070B95" w:rsidP="00070B95">
      <w:pPr>
        <w:pBdr>
          <w:top w:val="nil"/>
          <w:left w:val="nil"/>
          <w:bottom w:val="nil"/>
          <w:right w:val="nil"/>
          <w:between w:val="nil"/>
        </w:pBdr>
        <w:spacing w:after="0" w:line="240" w:lineRule="auto"/>
        <w:rPr>
          <w:rFonts w:eastAsia="Arial" w:cstheme="minorHAnsi"/>
          <w:color w:val="000000"/>
        </w:rPr>
      </w:pPr>
      <w:bookmarkStart w:id="9" w:name="_heading=h.1fob9te" w:colFirst="0" w:colLast="0"/>
      <w:bookmarkEnd w:id="9"/>
      <w:r w:rsidRPr="009E11F1">
        <w:rPr>
          <w:rFonts w:eastAsia="Arial" w:cstheme="minorHAnsi"/>
          <w:color w:val="000000"/>
        </w:rPr>
        <w:t xml:space="preserve">Fall Toddler Time Tuesday Storytime (2 and 3-Year-Olds): Full STEAM Ahead – </w:t>
      </w:r>
      <w:bookmarkStart w:id="10" w:name="_Hlk145316823"/>
      <w:r w:rsidRPr="009E11F1">
        <w:rPr>
          <w:rFonts w:eastAsia="Arial" w:cstheme="minorHAnsi"/>
          <w:color w:val="000000"/>
        </w:rPr>
        <w:t xml:space="preserve">October 3, 10, 17, </w:t>
      </w:r>
      <w:r w:rsidR="009E11F1" w:rsidRPr="009E11F1">
        <w:rPr>
          <w:rFonts w:eastAsia="Arial" w:cstheme="minorHAnsi"/>
          <w:color w:val="000000"/>
        </w:rPr>
        <w:t>24!</w:t>
      </w:r>
    </w:p>
    <w:bookmarkEnd w:id="10"/>
    <w:p w14:paraId="6AAF1E07"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Toddler Time will go Full STEAM Ahead this fall as we incorporate literacy, science, math, and art into our storytimes! Benefits of incorporating STEAM (Science-Technology-Engineering-Art-Math) include encouraging creativity and innovation, developing problem-solving skills, enhancing resilience, and promoting lifelong learning. Plus, it’s just plain fun! Sensory bins, flannel boards, hands-on experiments, and crafts will help each little scientist learn more about the world around them. Toddler Time meets on Tuesdays from 10:30 am to 11:15 am. We will meet on</w:t>
      </w:r>
      <w:r w:rsidRPr="009E11F1">
        <w:rPr>
          <w:rFonts w:cstheme="minorHAnsi"/>
          <w:color w:val="000000"/>
        </w:rPr>
        <w:t xml:space="preserve"> </w:t>
      </w:r>
      <w:r w:rsidRPr="009E11F1">
        <w:rPr>
          <w:rFonts w:eastAsia="Arial" w:cstheme="minorHAnsi"/>
          <w:color w:val="000000"/>
        </w:rPr>
        <w:t xml:space="preserve">October 3, 10, 17, and 24. This is a free program, but registration is required. To register, visit the library, go online at </w:t>
      </w:r>
      <w:hyperlink r:id="rId9">
        <w:r w:rsidRPr="009E11F1">
          <w:rPr>
            <w:rFonts w:eastAsia="Arial" w:cstheme="minorHAnsi"/>
            <w:color w:val="0000FF"/>
            <w:u w:val="single"/>
          </w:rPr>
          <w:t>www.perry.lib.ia.us</w:t>
        </w:r>
      </w:hyperlink>
      <w:r w:rsidRPr="009E11F1">
        <w:rPr>
          <w:rFonts w:eastAsia="Arial" w:cstheme="minorHAnsi"/>
          <w:color w:val="000000"/>
        </w:rPr>
        <w:t xml:space="preserve">, call 515-465-3569, or email </w:t>
      </w:r>
      <w:hyperlink r:id="rId10">
        <w:r w:rsidRPr="009E11F1">
          <w:rPr>
            <w:rFonts w:eastAsia="Arial" w:cstheme="minorHAnsi"/>
            <w:color w:val="0000FF"/>
            <w:u w:val="single"/>
          </w:rPr>
          <w:t>lpieper@perry.lib.ia.us</w:t>
        </w:r>
      </w:hyperlink>
      <w:r w:rsidRPr="009E11F1">
        <w:rPr>
          <w:rFonts w:eastAsia="Arial" w:cstheme="minorHAnsi"/>
          <w:color w:val="000000"/>
        </w:rPr>
        <w:t>.</w:t>
      </w:r>
    </w:p>
    <w:p w14:paraId="5B1FEBED"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72AAC6D3"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bookmarkStart w:id="11" w:name="_heading=h.3znysh7" w:colFirst="0" w:colLast="0"/>
      <w:bookmarkEnd w:id="11"/>
      <w:r w:rsidRPr="009E11F1">
        <w:rPr>
          <w:rFonts w:eastAsia="Arial" w:cstheme="minorHAnsi"/>
          <w:color w:val="000000"/>
        </w:rPr>
        <w:lastRenderedPageBreak/>
        <w:t xml:space="preserve">Fun with Fours and Fives Wednesday Storytime (4 and 5-Year-Olds): Full STEAM Ahead – </w:t>
      </w:r>
      <w:bookmarkStart w:id="12" w:name="_Hlk145316851"/>
      <w:r w:rsidRPr="009E11F1">
        <w:rPr>
          <w:rFonts w:eastAsia="Arial" w:cstheme="minorHAnsi"/>
          <w:color w:val="000000"/>
        </w:rPr>
        <w:t>October 4, 18, 25</w:t>
      </w:r>
      <w:bookmarkEnd w:id="12"/>
    </w:p>
    <w:p w14:paraId="1C9A83CA"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 xml:space="preserve">Fun with Fours and Fives will go Full STEAM Ahead this fall as we incorporate literacy, science, math, and art into our storytimes! Benefits of incorporating STEAM (Science-Technology-Engineering-Art-Math) include encouraging creativity and innovation, developing problem-solving skills, enhancing resilience, and promoting lifelong learning. Plus, it’s just plain fun! Hands-on experiments and crafts will help each little scientist learn more about the world around them. Fun With Fours and Fives meets on Wednesdays from 10:30 am to 11:15 am. We will meet on October 4, 18, and 25. This is a free program, but registration is required. To register, visit the library, go online at </w:t>
      </w:r>
      <w:hyperlink r:id="rId11">
        <w:r w:rsidRPr="009E11F1">
          <w:rPr>
            <w:rFonts w:eastAsia="Arial" w:cstheme="minorHAnsi"/>
            <w:color w:val="0000FF"/>
            <w:u w:val="single"/>
          </w:rPr>
          <w:t>www.perry.lib.ia.us</w:t>
        </w:r>
      </w:hyperlink>
      <w:r w:rsidRPr="009E11F1">
        <w:rPr>
          <w:rFonts w:eastAsia="Arial" w:cstheme="minorHAnsi"/>
          <w:color w:val="000000"/>
        </w:rPr>
        <w:t xml:space="preserve">, call 515-465-3569, or email </w:t>
      </w:r>
      <w:hyperlink r:id="rId12">
        <w:r w:rsidRPr="009E11F1">
          <w:rPr>
            <w:rFonts w:eastAsia="Arial" w:cstheme="minorHAnsi"/>
            <w:color w:val="0000FF"/>
            <w:u w:val="single"/>
          </w:rPr>
          <w:t>lpieper@perry.lib.ia.us</w:t>
        </w:r>
      </w:hyperlink>
      <w:r w:rsidRPr="009E11F1">
        <w:rPr>
          <w:rFonts w:eastAsia="Arial" w:cstheme="minorHAnsi"/>
          <w:color w:val="000000"/>
        </w:rPr>
        <w:t>.</w:t>
      </w:r>
    </w:p>
    <w:p w14:paraId="6EBEAF07"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244D86CC" w14:textId="374A646A"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 xml:space="preserve">Fall Wee Wonders Storytime Thursday (Birth to 24 Months): Full STEAM Ahead – October 5, 12, 19, </w:t>
      </w:r>
      <w:r w:rsidR="009E11F1" w:rsidRPr="009E11F1">
        <w:rPr>
          <w:rFonts w:eastAsia="Arial" w:cstheme="minorHAnsi"/>
          <w:color w:val="000000"/>
        </w:rPr>
        <w:t>26!</w:t>
      </w:r>
    </w:p>
    <w:p w14:paraId="4D38FF46" w14:textId="2AA066E1"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 xml:space="preserve">Our fall Wee Wonders program starts up again in October. We meet from 10:30 am to 11:15 </w:t>
      </w:r>
      <w:r w:rsidR="009E11F1" w:rsidRPr="009E11F1">
        <w:rPr>
          <w:rFonts w:eastAsia="Arial" w:cstheme="minorHAnsi"/>
          <w:color w:val="000000"/>
        </w:rPr>
        <w:t>am on</w:t>
      </w:r>
      <w:r w:rsidRPr="009E11F1">
        <w:rPr>
          <w:rFonts w:eastAsia="Arial" w:cstheme="minorHAnsi"/>
          <w:color w:val="000000"/>
        </w:rPr>
        <w:t xml:space="preserve"> Thursdays through the first week of December. Wee Wonders is an early literacy lap-sit program for babies from birth through 24 months. We sing songs and rhymes, read simple books, do fingerplays, bounces, and incorporate motor skills with shakers and scarves. There is a period of social play at the end of each program. Each participating baby gets a free board book every time they come to the program. This is a free program, but registration is required. </w:t>
      </w:r>
      <w:r w:rsidRPr="009E11F1">
        <w:rPr>
          <w:rFonts w:eastAsia="Arial" w:cstheme="minorHAnsi"/>
        </w:rPr>
        <w:t xml:space="preserve">We will meet on October 5, 12, 19, and 26. </w:t>
      </w:r>
      <w:r w:rsidRPr="009E11F1">
        <w:rPr>
          <w:rFonts w:eastAsia="Arial" w:cstheme="minorHAnsi"/>
          <w:color w:val="000000"/>
        </w:rPr>
        <w:t xml:space="preserve">To register, visit the library, go online at </w:t>
      </w:r>
      <w:hyperlink r:id="rId13">
        <w:r w:rsidRPr="009E11F1">
          <w:rPr>
            <w:rFonts w:eastAsia="Arial" w:cstheme="minorHAnsi"/>
            <w:color w:val="0000FF"/>
            <w:u w:val="single"/>
          </w:rPr>
          <w:t>www.perry.lib.ia.us</w:t>
        </w:r>
      </w:hyperlink>
      <w:r w:rsidRPr="009E11F1">
        <w:rPr>
          <w:rFonts w:eastAsia="Arial" w:cstheme="minorHAnsi"/>
          <w:color w:val="000000"/>
        </w:rPr>
        <w:t xml:space="preserve">, call 515-465-3569, or email </w:t>
      </w:r>
      <w:hyperlink r:id="rId14">
        <w:r w:rsidRPr="009E11F1">
          <w:rPr>
            <w:rFonts w:eastAsia="Arial" w:cstheme="minorHAnsi"/>
            <w:color w:val="0000FF"/>
            <w:u w:val="single"/>
          </w:rPr>
          <w:t>lpieper@perry.lib.ia.us</w:t>
        </w:r>
      </w:hyperlink>
      <w:r w:rsidRPr="009E11F1">
        <w:rPr>
          <w:rFonts w:eastAsia="Arial" w:cstheme="minorHAnsi"/>
          <w:color w:val="000000"/>
        </w:rPr>
        <w:t>.</w:t>
      </w:r>
    </w:p>
    <w:p w14:paraId="1EA5FEFE"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61341297"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bookmarkStart w:id="13" w:name="_Hlk145316905"/>
      <w:r w:rsidRPr="009E11F1">
        <w:rPr>
          <w:rFonts w:eastAsia="Arial" w:cstheme="minorHAnsi"/>
          <w:color w:val="000000"/>
        </w:rPr>
        <w:t>Tween Zone: Clothespin Zombie Heads Craft – October 3</w:t>
      </w:r>
    </w:p>
    <w:p w14:paraId="25BA0D2A"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 xml:space="preserve">Tween Zone is a new program for "tweens," ages 8 through 12, from 4:00 pm to 5:00 pm. on the FIRST Tuesday of the month. Miss Laura will have a craft for anyone interested, and participants can also tinker with our Maker Space Cart, play with our Beam projector, play board games, play with our Wii console, color coloring pages, or just sit and hang out. Tween Zone will meet on October </w:t>
      </w:r>
      <w:r w:rsidRPr="009E11F1">
        <w:rPr>
          <w:rFonts w:eastAsia="Arial" w:cstheme="minorHAnsi"/>
        </w:rPr>
        <w:t>3</w:t>
      </w:r>
      <w:r w:rsidRPr="009E11F1">
        <w:rPr>
          <w:rFonts w:eastAsia="Arial" w:cstheme="minorHAnsi"/>
          <w:color w:val="000000"/>
        </w:rPr>
        <w:t xml:space="preserve"> and this month’s craft will be </w:t>
      </w:r>
      <w:r w:rsidRPr="009E11F1">
        <w:rPr>
          <w:rFonts w:eastAsia="Arial" w:cstheme="minorHAnsi"/>
        </w:rPr>
        <w:t>clothespin zombie heads</w:t>
      </w:r>
      <w:r w:rsidRPr="009E11F1">
        <w:rPr>
          <w:rFonts w:eastAsia="Arial" w:cstheme="minorHAnsi"/>
          <w:color w:val="000000"/>
        </w:rPr>
        <w:t xml:space="preserve">. This is a free activity and no registration is required. For more information, visit </w:t>
      </w:r>
      <w:hyperlink r:id="rId15">
        <w:r w:rsidRPr="009E11F1">
          <w:rPr>
            <w:rFonts w:eastAsia="Arial" w:cstheme="minorHAnsi"/>
            <w:color w:val="0000FF"/>
            <w:u w:val="single"/>
          </w:rPr>
          <w:t>www.perry.lib.ia.us</w:t>
        </w:r>
      </w:hyperlink>
      <w:r w:rsidRPr="009E11F1">
        <w:rPr>
          <w:rFonts w:eastAsia="Arial" w:cstheme="minorHAnsi"/>
          <w:color w:val="000000"/>
        </w:rPr>
        <w:t>, call 515-465.3569, or visit the library.</w:t>
      </w:r>
    </w:p>
    <w:p w14:paraId="6D97C3B8"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723C6446"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WOW! Wednesdays Robots (K-2</w:t>
      </w:r>
      <w:r w:rsidRPr="009E11F1">
        <w:rPr>
          <w:rFonts w:eastAsia="Arial" w:cstheme="minorHAnsi"/>
          <w:color w:val="000000"/>
          <w:vertAlign w:val="superscript"/>
        </w:rPr>
        <w:t>nd</w:t>
      </w:r>
      <w:r w:rsidRPr="009E11F1">
        <w:rPr>
          <w:rFonts w:eastAsia="Arial" w:cstheme="minorHAnsi"/>
          <w:color w:val="000000"/>
        </w:rPr>
        <w:t xml:space="preserve"> Grades): Disappearing Ghosts Experiment and Maker Space </w:t>
      </w:r>
      <w:r w:rsidRPr="009E11F1">
        <w:rPr>
          <w:rFonts w:eastAsia="Arial" w:cstheme="minorHAnsi"/>
        </w:rPr>
        <w:t>Rubber Band Race Cars</w:t>
      </w:r>
      <w:r w:rsidRPr="009E11F1">
        <w:rPr>
          <w:rFonts w:eastAsia="Arial" w:cstheme="minorHAnsi"/>
          <w:color w:val="000000"/>
        </w:rPr>
        <w:t xml:space="preserve"> – October 4</w:t>
      </w:r>
    </w:p>
    <w:p w14:paraId="11DFCA24"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 xml:space="preserve">WOW! Wednesdays are early-out STEM-related activity times for elementary students at the Library! Children in kindergarten through second grade are invited to attend WOW! Wednesdays Robots from 3:00 pm to 4:00 pm on the FIRST Wednesday of the month. For October 4, the Robots will be experimenting with </w:t>
      </w:r>
      <w:r w:rsidRPr="009E11F1">
        <w:rPr>
          <w:rFonts w:eastAsia="Arial" w:cstheme="minorHAnsi"/>
        </w:rPr>
        <w:t>D</w:t>
      </w:r>
      <w:r w:rsidRPr="009E11F1">
        <w:rPr>
          <w:rFonts w:eastAsia="Arial" w:cstheme="minorHAnsi"/>
          <w:color w:val="000000"/>
        </w:rPr>
        <w:t xml:space="preserve">isappearing </w:t>
      </w:r>
      <w:r w:rsidRPr="009E11F1">
        <w:rPr>
          <w:rFonts w:eastAsia="Arial" w:cstheme="minorHAnsi"/>
        </w:rPr>
        <w:t>G</w:t>
      </w:r>
      <w:r w:rsidRPr="009E11F1">
        <w:rPr>
          <w:rFonts w:eastAsia="Arial" w:cstheme="minorHAnsi"/>
          <w:color w:val="000000"/>
        </w:rPr>
        <w:t xml:space="preserve">hosts and Maker Space </w:t>
      </w:r>
      <w:r w:rsidRPr="009E11F1">
        <w:rPr>
          <w:rFonts w:eastAsia="Arial" w:cstheme="minorHAnsi"/>
        </w:rPr>
        <w:t>Rubber Band Race Cars</w:t>
      </w:r>
      <w:r w:rsidRPr="009E11F1">
        <w:rPr>
          <w:rFonts w:eastAsia="Arial" w:cstheme="minorHAnsi"/>
          <w:color w:val="000000"/>
        </w:rPr>
        <w:t xml:space="preserve"> with Miss Laura. This fall, we are also excited to incorporate our new Maker Space Cart during WOW! Wednesdays! Kids can tinker around or participate in challenges to build things with items from the cart. Miss Laura will present a different science experiment each month, and there will be LEGOs, Snap Circuits, and other activities. This is a free activity and no registration is required. For more information, visit </w:t>
      </w:r>
      <w:hyperlink r:id="rId16">
        <w:r w:rsidRPr="009E11F1">
          <w:rPr>
            <w:rFonts w:eastAsia="Arial" w:cstheme="minorHAnsi"/>
            <w:color w:val="0000FF"/>
            <w:u w:val="single"/>
          </w:rPr>
          <w:t>www.perry.lib.ia.us</w:t>
        </w:r>
      </w:hyperlink>
      <w:r w:rsidRPr="009E11F1">
        <w:rPr>
          <w:rFonts w:eastAsia="Arial" w:cstheme="minorHAnsi"/>
          <w:color w:val="000000"/>
        </w:rPr>
        <w:t>, call 515-465.3569, or visit the library.</w:t>
      </w:r>
    </w:p>
    <w:bookmarkEnd w:id="13"/>
    <w:p w14:paraId="515A9288"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1AB441E0"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 xml:space="preserve">October Fresh Conversations with Aging Resources of Central Iowa: </w:t>
      </w:r>
      <w:r w:rsidRPr="009E11F1">
        <w:rPr>
          <w:rFonts w:eastAsia="Arial" w:cstheme="minorHAnsi"/>
        </w:rPr>
        <w:t>Food Safety</w:t>
      </w:r>
      <w:r w:rsidRPr="009E11F1">
        <w:rPr>
          <w:rFonts w:eastAsia="Arial" w:cstheme="minorHAnsi"/>
          <w:color w:val="000000"/>
        </w:rPr>
        <w:t xml:space="preserve"> – October 4</w:t>
      </w:r>
    </w:p>
    <w:p w14:paraId="104FF962"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 xml:space="preserve">Fresh Conversations is a free nutrition and physical education program for ages 60+. The program offers practical tips and sensible solutions to everyday problems that get in the way of doing what most people want to do: eat well and live well! Fresh Conversations is also an opportunity to connect with other adults for a friendly group discussion. We will meet in October to discuss </w:t>
      </w:r>
      <w:r w:rsidRPr="009E11F1">
        <w:rPr>
          <w:rFonts w:eastAsia="Arial" w:cstheme="minorHAnsi"/>
        </w:rPr>
        <w:t>food safety</w:t>
      </w:r>
      <w:r w:rsidRPr="009E11F1">
        <w:rPr>
          <w:rFonts w:eastAsia="Arial" w:cstheme="minorHAnsi"/>
          <w:color w:val="000000"/>
        </w:rPr>
        <w:t xml:space="preserve">, plus try a tasty recipe on Wednesday, October 4, from 12:30 pm to 1:30 pm in the Perry Public Library Community Room. This is a monthly, free event held the first Wednesday of each month for ages 60+ and no </w:t>
      </w:r>
      <w:r w:rsidRPr="009E11F1">
        <w:rPr>
          <w:rFonts w:eastAsia="Arial" w:cstheme="minorHAnsi"/>
          <w:color w:val="000000"/>
        </w:rPr>
        <w:lastRenderedPageBreak/>
        <w:t xml:space="preserve">registration is required. For more information, call the library at 515-465-3569 or visit </w:t>
      </w:r>
      <w:hyperlink r:id="rId17">
        <w:r w:rsidRPr="009E11F1">
          <w:rPr>
            <w:rFonts w:eastAsia="Arial" w:cstheme="minorHAnsi"/>
            <w:color w:val="0000FF"/>
            <w:u w:val="single"/>
          </w:rPr>
          <w:t>www.perry.lib.ia.us</w:t>
        </w:r>
      </w:hyperlink>
      <w:r w:rsidRPr="009E11F1">
        <w:rPr>
          <w:rFonts w:eastAsia="Arial" w:cstheme="minorHAnsi"/>
          <w:color w:val="000000"/>
        </w:rPr>
        <w:t>.</w:t>
      </w:r>
    </w:p>
    <w:p w14:paraId="671ED142"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244EB4B5"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Chess at the Library – October 5, 12, 19, 26</w:t>
      </w:r>
    </w:p>
    <w:p w14:paraId="7A775486" w14:textId="77777777" w:rsidR="00070B95" w:rsidRPr="009E11F1" w:rsidRDefault="00070B95" w:rsidP="00070B95">
      <w:pPr>
        <w:pBdr>
          <w:top w:val="nil"/>
          <w:left w:val="nil"/>
          <w:bottom w:val="nil"/>
          <w:right w:val="nil"/>
          <w:between w:val="nil"/>
        </w:pBdr>
        <w:spacing w:after="0" w:line="240" w:lineRule="auto"/>
        <w:jc w:val="both"/>
        <w:rPr>
          <w:rFonts w:eastAsia="Arial" w:cstheme="minorHAnsi"/>
          <w:color w:val="000000"/>
        </w:rPr>
      </w:pPr>
      <w:r w:rsidRPr="009E11F1">
        <w:rPr>
          <w:rFonts w:eastAsia="Arial" w:cstheme="minorHAnsi"/>
          <w:color w:val="000000"/>
        </w:rPr>
        <w:t xml:space="preserve">Local Chess Instructor David Oliveira is partnering with the Perry Public Library to teach, mentor, and play chess with players of all ages and experience levels. Whether you are new to chess or looking for a challenging game, mark your Thursday evenings in October for Chess Instruction and Walk-in at the Library. Students, grades K-12, will meet from 4:30 to 5:30 pm, in the library Board Room. Chess players of all ages are then welcome to meet from 5:30 to 7:30 pm, also in the Board Room, for instruction or competition. David Oliveira leads the group meetings and also offers chess instruction by individual appointments as part of the library program. Call the library for more information or to arrange a time at 515-465-3569. </w:t>
      </w:r>
    </w:p>
    <w:p w14:paraId="4EF2918A"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4AC63486" w14:textId="77777777" w:rsidR="00070B95" w:rsidRPr="009E11F1" w:rsidRDefault="00070B95" w:rsidP="00070B95">
      <w:pPr>
        <w:pBdr>
          <w:top w:val="nil"/>
          <w:left w:val="nil"/>
          <w:bottom w:val="nil"/>
          <w:right w:val="nil"/>
          <w:between w:val="nil"/>
        </w:pBdr>
        <w:spacing w:after="0" w:line="240" w:lineRule="auto"/>
        <w:jc w:val="both"/>
        <w:rPr>
          <w:rFonts w:eastAsia="Arial" w:cstheme="minorHAnsi"/>
          <w:color w:val="000000"/>
        </w:rPr>
      </w:pPr>
      <w:bookmarkStart w:id="14" w:name="_heading=h.2et92p0" w:colFirst="0" w:colLast="0"/>
      <w:bookmarkEnd w:id="14"/>
      <w:r w:rsidRPr="009E11F1">
        <w:rPr>
          <w:rFonts w:eastAsia="Arial" w:cstheme="minorHAnsi"/>
          <w:color w:val="000000"/>
        </w:rPr>
        <w:t xml:space="preserve">We Have Issues (YA Book Club for Everyone): </w:t>
      </w:r>
      <w:r w:rsidRPr="009E11F1">
        <w:rPr>
          <w:rFonts w:eastAsia="Arial" w:cstheme="minorHAnsi"/>
          <w:i/>
          <w:color w:val="000000"/>
        </w:rPr>
        <w:t xml:space="preserve">The Silence Between Us </w:t>
      </w:r>
      <w:r w:rsidRPr="009E11F1">
        <w:rPr>
          <w:rFonts w:eastAsia="Arial" w:cstheme="minorHAnsi"/>
          <w:color w:val="000000"/>
        </w:rPr>
        <w:t>by Alison Gervais – October 2</w:t>
      </w:r>
    </w:p>
    <w:p w14:paraId="30D9C6E8"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We Have Issues: A YA Book Club for Everyone is a fun, laid-back book club where we enjoy reading and discussing the often-dramatic world of YA literature. We love exploring timely issues and you don't have to be a teen/young adult to come. Our club meets every first Monday from 6:00 pm to 7:00 pm in the Library Community Room. The October 2</w:t>
      </w:r>
      <w:r w:rsidRPr="009E11F1">
        <w:rPr>
          <w:rFonts w:eastAsia="Arial" w:cstheme="minorHAnsi"/>
          <w:color w:val="000000"/>
          <w:vertAlign w:val="superscript"/>
        </w:rPr>
        <w:t>nd</w:t>
      </w:r>
      <w:r w:rsidRPr="009E11F1">
        <w:rPr>
          <w:rFonts w:eastAsia="Arial" w:cstheme="minorHAnsi"/>
          <w:color w:val="000000"/>
        </w:rPr>
        <w:t xml:space="preserve"> selection is </w:t>
      </w:r>
      <w:r w:rsidRPr="009E11F1">
        <w:rPr>
          <w:rFonts w:eastAsia="Arial" w:cstheme="minorHAnsi"/>
          <w:i/>
          <w:color w:val="000000"/>
        </w:rPr>
        <w:t>The Silence Between Us</w:t>
      </w:r>
      <w:r w:rsidRPr="009E11F1">
        <w:rPr>
          <w:rFonts w:eastAsia="Arial" w:cstheme="minorHAnsi"/>
          <w:color w:val="000000"/>
        </w:rPr>
        <w:t xml:space="preserve"> by Alison Gervais, a Best Teen Honor Book of 2020 featuring deaf teen Maya as she navigates a new life—and love. Interested adults and teens may join the group at any time, but registration is required. Books are available at the library for a small fee for registrants. Register online at www.perry.lib.ia.us, in person, or call the library for more information at 515-465-3569.</w:t>
      </w:r>
    </w:p>
    <w:p w14:paraId="2DB07E09"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66DFEB3F"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 xml:space="preserve">Quarterly Classics Book Club: </w:t>
      </w:r>
      <w:r w:rsidRPr="009E11F1">
        <w:rPr>
          <w:rFonts w:eastAsia="Arial" w:cstheme="minorHAnsi"/>
          <w:i/>
          <w:color w:val="000000"/>
        </w:rPr>
        <w:t>The Diary of a Nobody</w:t>
      </w:r>
      <w:r w:rsidRPr="009E11F1">
        <w:rPr>
          <w:rFonts w:eastAsia="Arial" w:cstheme="minorHAnsi"/>
          <w:color w:val="000000"/>
        </w:rPr>
        <w:t xml:space="preserve"> by George and Weedon Grossmith – October 10</w:t>
      </w:r>
    </w:p>
    <w:p w14:paraId="3750B0C5"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 xml:space="preserve">All are invited to join the Quarterly Classics Book Club for discussions of traditional and modern classics. The Quarterly Classics Book Club will meet Tuesday, October 10 to discuss </w:t>
      </w:r>
      <w:r w:rsidRPr="009E11F1">
        <w:rPr>
          <w:rFonts w:eastAsia="Arial" w:cstheme="minorHAnsi"/>
          <w:i/>
          <w:color w:val="000000"/>
        </w:rPr>
        <w:t xml:space="preserve">The Diary of a Nobody </w:t>
      </w:r>
      <w:r w:rsidRPr="009E11F1">
        <w:rPr>
          <w:rFonts w:eastAsia="Arial" w:cstheme="minorHAnsi"/>
          <w:color w:val="000000"/>
        </w:rPr>
        <w:t>by George and Weedon Grossmith at the Carnegie Library Museum from 6:00 pm to 7:00 pm. This classic book follows the diary of London bank clerk Charles Pooter and “is a hilarious spoof and a perfectly pitched satire on late Victorian society.” Anyone interested may join the group at any time, but registration is required. Books are available at the library for registrants for a small fee. Register online at www.perry.lib.ia.us, in person, or call the library for more information at 515-465-3569.</w:t>
      </w:r>
    </w:p>
    <w:p w14:paraId="2D9A4A16"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131903A3"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bookmarkStart w:id="15" w:name="_Hlk145316920"/>
      <w:r w:rsidRPr="009E11F1">
        <w:rPr>
          <w:rFonts w:eastAsia="Arial" w:cstheme="minorHAnsi"/>
          <w:color w:val="000000"/>
        </w:rPr>
        <w:t>WOW! Wednesdays Rockets (3rd-5</w:t>
      </w:r>
      <w:r w:rsidRPr="009E11F1">
        <w:rPr>
          <w:rFonts w:eastAsia="Arial" w:cstheme="minorHAnsi"/>
          <w:color w:val="000000"/>
          <w:vertAlign w:val="superscript"/>
        </w:rPr>
        <w:t>th</w:t>
      </w:r>
      <w:r w:rsidRPr="009E11F1">
        <w:rPr>
          <w:rFonts w:eastAsia="Arial" w:cstheme="minorHAnsi"/>
          <w:color w:val="000000"/>
        </w:rPr>
        <w:t xml:space="preserve"> Grades): Flying Ghosts Experiment and Maker Space </w:t>
      </w:r>
      <w:r w:rsidRPr="009E11F1">
        <w:rPr>
          <w:rFonts w:eastAsia="Arial" w:cstheme="minorHAnsi"/>
        </w:rPr>
        <w:t>Rubber Band Race Cars</w:t>
      </w:r>
      <w:r w:rsidRPr="009E11F1">
        <w:rPr>
          <w:rFonts w:eastAsia="Arial" w:cstheme="minorHAnsi"/>
          <w:color w:val="000000"/>
        </w:rPr>
        <w:t xml:space="preserve"> – October 11</w:t>
      </w:r>
    </w:p>
    <w:p w14:paraId="41AD4F4B"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WOW! Wednesdays are early-out STEM-related activity times for elementary students at the Library! Children in third through fifth grade are invited to attend W</w:t>
      </w:r>
      <w:r w:rsidRPr="009E11F1">
        <w:rPr>
          <w:rFonts w:eastAsia="Arial" w:cstheme="minorHAnsi"/>
        </w:rPr>
        <w:t>OW!</w:t>
      </w:r>
      <w:r w:rsidRPr="009E11F1">
        <w:rPr>
          <w:rFonts w:eastAsia="Arial" w:cstheme="minorHAnsi"/>
          <w:color w:val="000000"/>
        </w:rPr>
        <w:t xml:space="preserve"> Wednesdays from 3:00 pm to 4:00 pm on the SECOND Wednesday of the month. For October 11, the Rockets will be experimenting with Flying Ghosts Experiment and Maker Space </w:t>
      </w:r>
      <w:r w:rsidRPr="009E11F1">
        <w:rPr>
          <w:rFonts w:eastAsia="Arial" w:cstheme="minorHAnsi"/>
        </w:rPr>
        <w:t>Rubber Band Race Cars</w:t>
      </w:r>
      <w:r w:rsidRPr="009E11F1">
        <w:rPr>
          <w:rFonts w:eastAsia="Arial" w:cstheme="minorHAnsi"/>
          <w:color w:val="000000"/>
        </w:rPr>
        <w:t xml:space="preserve"> with Miss Laura. This fall, we are also excited to incorporate our new Maker Space Cart during WOW! Wednesdays! Kids can tinker around or participate in challenges to build things with items from the cart. Miss Laura will present a different science experiment each month, and there will be LEGOs, Snap Circuits, and other activities. This is a free activity and no registration is required. For more information, visit </w:t>
      </w:r>
      <w:hyperlink r:id="rId18">
        <w:r w:rsidRPr="009E11F1">
          <w:rPr>
            <w:rFonts w:eastAsia="Arial" w:cstheme="minorHAnsi"/>
            <w:color w:val="0000FF"/>
            <w:u w:val="single"/>
          </w:rPr>
          <w:t>www.perry.lib.ia.us</w:t>
        </w:r>
      </w:hyperlink>
      <w:r w:rsidRPr="009E11F1">
        <w:rPr>
          <w:rFonts w:eastAsia="Arial" w:cstheme="minorHAnsi"/>
          <w:color w:val="000000"/>
        </w:rPr>
        <w:t>, call 515-465.3569, or visit the library.</w:t>
      </w:r>
    </w:p>
    <w:p w14:paraId="30C7CA3C"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7BA63F67"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Teen Boredom Busters – October 10</w:t>
      </w:r>
    </w:p>
    <w:p w14:paraId="33DB49EE"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 xml:space="preserve">Teen Boredom Busters is a new drop-in program for teens in middle through high school. Come in anytime between 4:00 pm and 5:00 pm on the SECOND Tuesday of the month to tinker with our Maker Space Cart, play with our Beam projector, </w:t>
      </w:r>
      <w:r w:rsidRPr="009E11F1">
        <w:rPr>
          <w:rFonts w:eastAsia="Arial" w:cstheme="minorHAnsi"/>
        </w:rPr>
        <w:t>enjoy</w:t>
      </w:r>
      <w:r w:rsidRPr="009E11F1">
        <w:rPr>
          <w:rFonts w:eastAsia="Arial" w:cstheme="minorHAnsi"/>
          <w:color w:val="000000"/>
        </w:rPr>
        <w:t xml:space="preserve"> board games, play with our Wii console, color coloring pages, or just sit and hang out. Join us on October 10 and be sure to invite your friends! This is a free </w:t>
      </w:r>
      <w:r w:rsidRPr="009E11F1">
        <w:rPr>
          <w:rFonts w:eastAsia="Arial" w:cstheme="minorHAnsi"/>
          <w:color w:val="000000"/>
        </w:rPr>
        <w:lastRenderedPageBreak/>
        <w:t xml:space="preserve">activity and no registration is required. </w:t>
      </w:r>
      <w:bookmarkStart w:id="16" w:name="_Hlk145317420"/>
      <w:r w:rsidRPr="009E11F1">
        <w:rPr>
          <w:rFonts w:eastAsia="Arial" w:cstheme="minorHAnsi"/>
          <w:color w:val="000000"/>
        </w:rPr>
        <w:t xml:space="preserve">For more information, visit </w:t>
      </w:r>
      <w:hyperlink r:id="rId19">
        <w:r w:rsidRPr="009E11F1">
          <w:rPr>
            <w:rFonts w:eastAsia="Arial" w:cstheme="minorHAnsi"/>
            <w:color w:val="0000FF"/>
            <w:u w:val="single"/>
          </w:rPr>
          <w:t>www.perry.lib.ia.us</w:t>
        </w:r>
      </w:hyperlink>
      <w:r w:rsidRPr="009E11F1">
        <w:rPr>
          <w:rFonts w:eastAsia="Arial" w:cstheme="minorHAnsi"/>
          <w:color w:val="000000"/>
        </w:rPr>
        <w:t>, call 515-465.3569, or visit the library.</w:t>
      </w:r>
    </w:p>
    <w:bookmarkEnd w:id="15"/>
    <w:bookmarkEnd w:id="16"/>
    <w:p w14:paraId="7EAFFE82"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40C3B345"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No October Paper Crafting with Kathy or October Makerspace</w:t>
      </w:r>
    </w:p>
    <w:p w14:paraId="2EC1233A"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While we won’t have our usual Paper Crafting with Kathy or Makerspace in October, the Friends of the Library WILL be hosting their amazing crafting fundraiser on October 28 instead.</w:t>
      </w:r>
    </w:p>
    <w:p w14:paraId="427134A6"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0BFD9036"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Perry Public Library Annual Shred Event – October 14</w:t>
      </w:r>
    </w:p>
    <w:p w14:paraId="19921B2C"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 xml:space="preserve">The Perry Public Library will host its annual Shred Event for the public on Saturday, October 14, from 10:00 am to 12:00 pm. The shredder truck will be located in the library south parking lot, accessible from Railroad Street. This event is an opportunity for Perry area residents to dispose of outdated personal documents, free of charge, in a safe, secure way. The Shred event is sponsored by the library and the City of Perry, and donations are accepted! For more information, visit </w:t>
      </w:r>
      <w:hyperlink r:id="rId20">
        <w:r w:rsidRPr="009E11F1">
          <w:rPr>
            <w:rStyle w:val="Hyperlink"/>
            <w:rFonts w:eastAsia="Arial" w:cstheme="minorHAnsi"/>
          </w:rPr>
          <w:t>www.perry.lib.ia.us</w:t>
        </w:r>
      </w:hyperlink>
      <w:r w:rsidRPr="009E11F1">
        <w:rPr>
          <w:rFonts w:eastAsia="Arial" w:cstheme="minorHAnsi"/>
          <w:color w:val="000000"/>
        </w:rPr>
        <w:t>, call 515-465.3569, or visit the library.</w:t>
      </w:r>
    </w:p>
    <w:p w14:paraId="15291944"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64BAF49B"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highlight w:val="yellow"/>
        </w:rPr>
      </w:pPr>
      <w:r w:rsidRPr="009E11F1">
        <w:rPr>
          <w:rFonts w:eastAsia="Arial" w:cstheme="minorHAnsi"/>
          <w:color w:val="000000"/>
        </w:rPr>
        <w:t>Hometown Heritage at the Carnegie Library Museum Presents: A Conversation With…Two Generations of Perry Firemen – October 19</w:t>
      </w:r>
    </w:p>
    <w:p w14:paraId="7346D345" w14:textId="56C3C5D3"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 xml:space="preserve">The Carnegie Library Museum is pleased to welcome the Eiteman family to a roundtable discussion of their tenure as firemen in Perry. Frank, Fred, Brian, and Joel Eiteman will represent two generations of Perry firemen and discuss the biggest fires in Perry during their tenure, plus changes that have come about during their service. All are invited to join a roundtable “A Conversation </w:t>
      </w:r>
      <w:r w:rsidR="00913592" w:rsidRPr="009E11F1">
        <w:rPr>
          <w:rFonts w:eastAsia="Arial" w:cstheme="minorHAnsi"/>
          <w:color w:val="000000"/>
        </w:rPr>
        <w:t>With...</w:t>
      </w:r>
      <w:r w:rsidRPr="009E11F1">
        <w:rPr>
          <w:rFonts w:eastAsia="Arial" w:cstheme="minorHAnsi"/>
          <w:color w:val="000000"/>
        </w:rPr>
        <w:t>” discussion with the Eitemans at the Carnegie Library Museum on Thursday, October 19 from 6:00 pm to 7:00 pm. This activity is free and open to the public. For questions, call 515-465-7713 or visit www.perry.lib.ia.us.</w:t>
      </w:r>
    </w:p>
    <w:p w14:paraId="7F23ECA8"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203AED22"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Salvation Army Mobile Services Center – October 16</w:t>
      </w:r>
    </w:p>
    <w:p w14:paraId="0FA7EDD2"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r w:rsidRPr="009E11F1">
        <w:rPr>
          <w:rFonts w:eastAsia="Arial" w:cstheme="minorHAnsi"/>
          <w:color w:val="000000"/>
        </w:rPr>
        <w:t>The Salvation Army Mobile Services Center comes to the Perry Public Library on the 3</w:t>
      </w:r>
      <w:r w:rsidRPr="009E11F1">
        <w:rPr>
          <w:rFonts w:eastAsia="Arial" w:cstheme="minorHAnsi"/>
          <w:color w:val="000000"/>
          <w:vertAlign w:val="superscript"/>
        </w:rPr>
        <w:t>rd</w:t>
      </w:r>
      <w:r w:rsidRPr="009E11F1">
        <w:rPr>
          <w:rFonts w:eastAsia="Arial" w:cstheme="minorHAnsi"/>
          <w:color w:val="000000"/>
        </w:rPr>
        <w:t xml:space="preserve"> Monday of each month from 9:30 am to 3:00 pm, with a break for lunch. This free service is located in the library south parking lot and helps with rent, utilities, gas, personal care items, food, and other information. For more specific information about services offered, contact the Salvation Army at 515-282-3599. This is a free service and no registration is required. For more information, visit </w:t>
      </w:r>
      <w:hyperlink r:id="rId21">
        <w:r w:rsidRPr="009E11F1">
          <w:rPr>
            <w:rFonts w:eastAsia="Arial" w:cstheme="minorHAnsi"/>
            <w:color w:val="0000FF"/>
            <w:u w:val="single"/>
          </w:rPr>
          <w:t>www.perry.lib.ia.us</w:t>
        </w:r>
      </w:hyperlink>
      <w:r w:rsidRPr="009E11F1">
        <w:rPr>
          <w:rFonts w:eastAsia="Arial" w:cstheme="minorHAnsi"/>
          <w:color w:val="000000"/>
        </w:rPr>
        <w:t>, call 515-465.3569, or visit the library.</w:t>
      </w:r>
    </w:p>
    <w:p w14:paraId="385B5B2B"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23C55E35" w14:textId="77777777" w:rsidR="00070B95" w:rsidRPr="009E11F1" w:rsidRDefault="00070B95" w:rsidP="00070B95">
      <w:pPr>
        <w:pBdr>
          <w:top w:val="nil"/>
          <w:left w:val="nil"/>
          <w:bottom w:val="nil"/>
          <w:right w:val="nil"/>
          <w:between w:val="nil"/>
        </w:pBdr>
        <w:spacing w:after="0" w:line="240" w:lineRule="auto"/>
        <w:jc w:val="both"/>
        <w:rPr>
          <w:rFonts w:eastAsia="Arial" w:cstheme="minorHAnsi"/>
          <w:color w:val="000000"/>
        </w:rPr>
      </w:pPr>
      <w:r w:rsidRPr="009E11F1">
        <w:rPr>
          <w:rFonts w:eastAsia="Arial" w:cstheme="minorHAnsi"/>
          <w:color w:val="000000"/>
        </w:rPr>
        <w:t xml:space="preserve">Monthly Book Club: </w:t>
      </w:r>
      <w:r w:rsidRPr="009E11F1">
        <w:rPr>
          <w:rFonts w:eastAsia="Arial" w:cstheme="minorHAnsi"/>
          <w:i/>
          <w:color w:val="000000"/>
        </w:rPr>
        <w:t xml:space="preserve">Not Me </w:t>
      </w:r>
      <w:r w:rsidRPr="009E11F1">
        <w:rPr>
          <w:rFonts w:eastAsia="Arial" w:cstheme="minorHAnsi"/>
          <w:color w:val="000000"/>
        </w:rPr>
        <w:t xml:space="preserve">by Michael Lavigne – October 17 </w:t>
      </w:r>
    </w:p>
    <w:p w14:paraId="65BBEC12" w14:textId="77777777" w:rsidR="00070B95" w:rsidRPr="009E11F1" w:rsidRDefault="00070B95" w:rsidP="00070B95">
      <w:pPr>
        <w:pBdr>
          <w:top w:val="nil"/>
          <w:left w:val="nil"/>
          <w:bottom w:val="nil"/>
          <w:right w:val="nil"/>
          <w:between w:val="nil"/>
        </w:pBdr>
        <w:spacing w:after="0" w:line="240" w:lineRule="auto"/>
        <w:jc w:val="both"/>
        <w:rPr>
          <w:rFonts w:eastAsia="Arial" w:cstheme="minorHAnsi"/>
          <w:color w:val="000000"/>
        </w:rPr>
      </w:pPr>
      <w:bookmarkStart w:id="17" w:name="_heading=h.tyjcwt" w:colFirst="0" w:colLast="0"/>
      <w:bookmarkEnd w:id="17"/>
      <w:r w:rsidRPr="009E11F1">
        <w:rPr>
          <w:rFonts w:eastAsia="Arial" w:cstheme="minorHAnsi"/>
          <w:color w:val="000000"/>
        </w:rPr>
        <w:t>October’s Monthly Book Club will read and discuss</w:t>
      </w:r>
      <w:r w:rsidRPr="009E11F1">
        <w:rPr>
          <w:rFonts w:eastAsia="Arial" w:cstheme="minorHAnsi"/>
          <w:i/>
          <w:color w:val="000000"/>
        </w:rPr>
        <w:t xml:space="preserve"> Not Me </w:t>
      </w:r>
      <w:r w:rsidRPr="009E11F1">
        <w:rPr>
          <w:rFonts w:eastAsia="Arial" w:cstheme="minorHAnsi"/>
          <w:color w:val="000000"/>
        </w:rPr>
        <w:t>by Michael Lavigne. This debut novel features the “dramatic and surprising stories” of a father and son “through sixty years of uncertain memory, distorted history, and assumed identity.” Join the discussion on Tuesday, October 17, from 1:00 pm to 2:00 pm in the Library Community Room. Everyone interested is invited to join the discussion, but registration is required. Register online at www.perry.lib.us, by phone at 515-465-3569, or in person. Books are available at the library for participants for a small fee. For more information, call Adult Service Librarian and discussion leader Mindy Farmer at 515-465-3569.</w:t>
      </w:r>
    </w:p>
    <w:p w14:paraId="755C600D" w14:textId="77777777" w:rsidR="00070B95" w:rsidRPr="009E11F1" w:rsidRDefault="00070B95" w:rsidP="00070B95">
      <w:pPr>
        <w:pBdr>
          <w:top w:val="nil"/>
          <w:left w:val="nil"/>
          <w:bottom w:val="nil"/>
          <w:right w:val="nil"/>
          <w:between w:val="nil"/>
        </w:pBdr>
        <w:spacing w:after="0" w:line="240" w:lineRule="auto"/>
        <w:rPr>
          <w:rFonts w:eastAsia="Arial" w:cstheme="minorHAnsi"/>
          <w:color w:val="000000"/>
        </w:rPr>
      </w:pPr>
    </w:p>
    <w:p w14:paraId="73DDDA0A" w14:textId="77777777" w:rsidR="00070B95" w:rsidRPr="009E11F1" w:rsidRDefault="00070B95" w:rsidP="00070B95">
      <w:pPr>
        <w:pBdr>
          <w:top w:val="nil"/>
          <w:left w:val="nil"/>
          <w:bottom w:val="nil"/>
          <w:right w:val="nil"/>
          <w:between w:val="nil"/>
        </w:pBdr>
        <w:spacing w:after="0" w:line="240" w:lineRule="auto"/>
        <w:jc w:val="both"/>
        <w:rPr>
          <w:rFonts w:eastAsia="Arial" w:cstheme="minorHAnsi"/>
          <w:color w:val="000000"/>
        </w:rPr>
      </w:pPr>
      <w:r w:rsidRPr="009E11F1">
        <w:rPr>
          <w:rFonts w:eastAsia="Arial" w:cstheme="minorHAnsi"/>
          <w:color w:val="000000"/>
        </w:rPr>
        <w:t>October Craft Club: Mini Felted Pumpkins – October 30</w:t>
      </w:r>
    </w:p>
    <w:p w14:paraId="2102B3A3" w14:textId="77777777" w:rsidR="00070B95" w:rsidRPr="009E11F1" w:rsidRDefault="00070B95" w:rsidP="00070B95">
      <w:pPr>
        <w:pBdr>
          <w:top w:val="nil"/>
          <w:left w:val="nil"/>
          <w:bottom w:val="nil"/>
          <w:right w:val="nil"/>
          <w:between w:val="nil"/>
        </w:pBdr>
        <w:spacing w:after="0" w:line="240" w:lineRule="auto"/>
        <w:jc w:val="both"/>
        <w:rPr>
          <w:rFonts w:eastAsia="Arial" w:cstheme="minorHAnsi"/>
          <w:color w:val="000000"/>
        </w:rPr>
      </w:pPr>
      <w:bookmarkStart w:id="18" w:name="_heading=h.3dy6vkm" w:colFirst="0" w:colLast="0"/>
      <w:bookmarkEnd w:id="18"/>
      <w:r w:rsidRPr="009E11F1">
        <w:rPr>
          <w:rFonts w:eastAsia="Arial" w:cstheme="minorHAnsi"/>
          <w:color w:val="000000"/>
        </w:rPr>
        <w:t>In October, patrons will design and stuff their own felt pumpkins and decorate them with felted stems and leaves. The October Craft Club will meet on Monday, October 30 from 6:00 pm to 7:30 pm.  All are welcome, but space is limited and registration is required. A $5 materials fee is due at the time of registration to reserve your spot. Please register by Monday, October 16. To register, visit the library. For more information, visit www.perry.lib.ia.us, call 515-465-3569, or ask a librarian.</w:t>
      </w:r>
    </w:p>
    <w:p w14:paraId="1E89ADD6" w14:textId="77777777" w:rsidR="00070B95" w:rsidRPr="009E11F1" w:rsidRDefault="00070B95" w:rsidP="00070B95">
      <w:pPr>
        <w:pBdr>
          <w:top w:val="nil"/>
          <w:left w:val="nil"/>
          <w:bottom w:val="nil"/>
          <w:right w:val="nil"/>
          <w:between w:val="nil"/>
        </w:pBdr>
        <w:spacing w:after="0" w:line="240" w:lineRule="auto"/>
        <w:jc w:val="both"/>
        <w:rPr>
          <w:rFonts w:eastAsia="Arial" w:cstheme="minorHAnsi"/>
          <w:color w:val="000000"/>
        </w:rPr>
      </w:pPr>
    </w:p>
    <w:p w14:paraId="7FB22D62" w14:textId="77777777" w:rsidR="00070B95" w:rsidRPr="009E11F1" w:rsidRDefault="00070B95" w:rsidP="00070B95">
      <w:pPr>
        <w:pBdr>
          <w:top w:val="nil"/>
          <w:left w:val="nil"/>
          <w:bottom w:val="nil"/>
          <w:right w:val="nil"/>
          <w:between w:val="nil"/>
        </w:pBdr>
        <w:spacing w:after="0" w:line="240" w:lineRule="auto"/>
        <w:jc w:val="both"/>
        <w:rPr>
          <w:rFonts w:eastAsia="Arial" w:cstheme="minorHAnsi"/>
          <w:color w:val="000000"/>
        </w:rPr>
      </w:pPr>
    </w:p>
    <w:p w14:paraId="7183F924" w14:textId="77777777" w:rsidR="00070B95" w:rsidRPr="009E11F1" w:rsidRDefault="00070B95" w:rsidP="00070B95">
      <w:pPr>
        <w:spacing w:after="0" w:line="240" w:lineRule="auto"/>
        <w:jc w:val="both"/>
        <w:rPr>
          <w:rFonts w:eastAsia="Times New Roman" w:cstheme="minorHAnsi"/>
        </w:rPr>
      </w:pPr>
      <w:bookmarkStart w:id="19" w:name="_Hlk145316946"/>
      <w:r w:rsidRPr="009E11F1">
        <w:rPr>
          <w:rFonts w:eastAsia="Times New Roman" w:cstheme="minorHAnsi"/>
          <w:color w:val="000000"/>
        </w:rPr>
        <w:lastRenderedPageBreak/>
        <w:t>Five Nights at Freddies Scavenger Hunt for Tweens and Teens - October 27 - October 31</w:t>
      </w:r>
    </w:p>
    <w:p w14:paraId="6EF9D3AF" w14:textId="7790F970" w:rsidR="00070B95" w:rsidRPr="009E11F1" w:rsidRDefault="00070B95" w:rsidP="00070B95">
      <w:pPr>
        <w:spacing w:after="0" w:line="240" w:lineRule="auto"/>
        <w:jc w:val="both"/>
        <w:rPr>
          <w:rFonts w:eastAsia="Times New Roman" w:cstheme="minorHAnsi"/>
          <w:color w:val="000000"/>
        </w:rPr>
      </w:pPr>
      <w:r w:rsidRPr="009E11F1">
        <w:rPr>
          <w:rFonts w:eastAsia="Times New Roman" w:cstheme="minorHAnsi"/>
          <w:color w:val="000000"/>
        </w:rPr>
        <w:t xml:space="preserve">Youth of all ages are invited to enter Freddy Fazbear's Pizza - if they dare - and use the clues to find security cameras, while avoiding Freddy and the other animatronic animals. Collect all of the cameras - be careful, some of them are fake! - and earn a treat! Five Nights at Freddy's is a popular video game </w:t>
      </w:r>
      <w:r w:rsidR="009E11F1" w:rsidRPr="009E11F1">
        <w:rPr>
          <w:rFonts w:eastAsia="Times New Roman" w:cstheme="minorHAnsi"/>
          <w:color w:val="000000"/>
        </w:rPr>
        <w:t>series,</w:t>
      </w:r>
      <w:r w:rsidRPr="009E11F1">
        <w:rPr>
          <w:rFonts w:eastAsia="Times New Roman" w:cstheme="minorHAnsi"/>
          <w:color w:val="000000"/>
        </w:rPr>
        <w:t xml:space="preserve"> and the movie will be released on October 27. Our Scavenger Hunt will be open from 10:00 am on Friday, October 27 until 8:00 pm on Tuesday, October 31. Visit the front desk to grab your scavenger hunt instructions, follow the clues, collect all the cameras, and earn a treat. This is a free activity and no registration is required. For more information, visit www.perry.lib.ia.us, call 515-465-3569, or ask a librarian.</w:t>
      </w:r>
    </w:p>
    <w:bookmarkEnd w:id="19"/>
    <w:p w14:paraId="013AD94A" w14:textId="77777777" w:rsidR="00070B95" w:rsidRPr="009E11F1" w:rsidRDefault="00070B95" w:rsidP="00070B95">
      <w:pPr>
        <w:spacing w:after="0" w:line="240" w:lineRule="auto"/>
        <w:jc w:val="both"/>
        <w:rPr>
          <w:rFonts w:eastAsia="Times New Roman" w:cstheme="minorHAnsi"/>
          <w:color w:val="000000"/>
        </w:rPr>
      </w:pPr>
    </w:p>
    <w:p w14:paraId="49AE90F9" w14:textId="77777777" w:rsidR="00070B95" w:rsidRPr="009E11F1" w:rsidRDefault="00070B95" w:rsidP="00070B95">
      <w:pPr>
        <w:spacing w:after="0" w:line="240" w:lineRule="auto"/>
        <w:jc w:val="both"/>
        <w:rPr>
          <w:rFonts w:eastAsia="Times New Roman" w:cstheme="minorHAnsi"/>
          <w:color w:val="000000"/>
        </w:rPr>
      </w:pPr>
      <w:r w:rsidRPr="009E11F1">
        <w:rPr>
          <w:rFonts w:eastAsia="Times New Roman" w:cstheme="minorHAnsi"/>
          <w:color w:val="000000"/>
        </w:rPr>
        <w:t>Retirement Reception for Library Director Mary Murphy – October 27</w:t>
      </w:r>
    </w:p>
    <w:p w14:paraId="48FC76ED" w14:textId="77777777" w:rsidR="00070B95" w:rsidRPr="009E11F1" w:rsidRDefault="00070B95" w:rsidP="00070B95">
      <w:pPr>
        <w:spacing w:after="0" w:line="240" w:lineRule="auto"/>
        <w:jc w:val="both"/>
        <w:rPr>
          <w:rFonts w:eastAsia="Times New Roman" w:cstheme="minorHAnsi"/>
          <w:color w:val="000000"/>
        </w:rPr>
      </w:pPr>
      <w:r w:rsidRPr="009E11F1">
        <w:rPr>
          <w:rFonts w:eastAsia="Times New Roman" w:cstheme="minorHAnsi"/>
          <w:color w:val="000000"/>
        </w:rPr>
        <w:t>The Perry Public Library will wish Library Director Mary Murphy a happy retirement and thank her for years of dedication to our community on Friday, October 27 from 11:30 am to 1:30 pm in the Library Community Room. The public is invited to join us in wishing Mary well and adding their thanks. For more information, visit www.perry.lib.ia.us, call 515-465-3569, or ask a librarian.</w:t>
      </w:r>
    </w:p>
    <w:p w14:paraId="186B3891" w14:textId="77777777" w:rsidR="00070B95" w:rsidRPr="009E11F1" w:rsidRDefault="00070B95" w:rsidP="00070B95">
      <w:pPr>
        <w:spacing w:after="0" w:line="240" w:lineRule="auto"/>
        <w:rPr>
          <w:rFonts w:eastAsia="Times New Roman" w:cstheme="minorHAnsi"/>
        </w:rPr>
      </w:pPr>
    </w:p>
    <w:p w14:paraId="6465DDAD" w14:textId="77777777" w:rsidR="00070B95" w:rsidRPr="009E11F1" w:rsidRDefault="00070B95" w:rsidP="00070B95">
      <w:pPr>
        <w:spacing w:after="0" w:line="240" w:lineRule="auto"/>
        <w:jc w:val="both"/>
        <w:rPr>
          <w:rFonts w:eastAsia="Times New Roman" w:cstheme="minorHAnsi"/>
        </w:rPr>
      </w:pPr>
      <w:bookmarkStart w:id="20" w:name="_Hlk145316955"/>
      <w:r w:rsidRPr="009E11F1">
        <w:rPr>
          <w:rFonts w:eastAsia="Times New Roman" w:cstheme="minorHAnsi"/>
          <w:color w:val="000000"/>
        </w:rPr>
        <w:t>Perry Downtown Spooktacular at the Library – October 27</w:t>
      </w:r>
    </w:p>
    <w:p w14:paraId="32F62F3C" w14:textId="77777777" w:rsidR="00070B95" w:rsidRPr="009E11F1" w:rsidRDefault="00070B95" w:rsidP="00070B95">
      <w:pPr>
        <w:spacing w:after="0" w:line="240" w:lineRule="auto"/>
        <w:jc w:val="both"/>
        <w:rPr>
          <w:rFonts w:eastAsia="Times New Roman" w:cstheme="minorHAnsi"/>
        </w:rPr>
      </w:pPr>
      <w:r w:rsidRPr="009E11F1">
        <w:rPr>
          <w:rFonts w:eastAsia="Times New Roman" w:cstheme="minorHAnsi"/>
          <w:color w:val="000000"/>
        </w:rPr>
        <w:t>Perry’s littlest ghouls and goblins are invited to visit the library during the Perry Downtown Spooktacular on October 27. Stop by to say hello to our friendly librarians and bring home a brand-new book to enjoy! Enjoy a safe and fun Spooktacular in downtown Perry from 4:00 pm to 6:00 pm on Friday, October 27. </w:t>
      </w:r>
    </w:p>
    <w:p w14:paraId="297ECE2A" w14:textId="77777777" w:rsidR="00070B95" w:rsidRPr="009E11F1" w:rsidRDefault="00070B95" w:rsidP="00070B95">
      <w:pPr>
        <w:spacing w:after="0" w:line="240" w:lineRule="auto"/>
        <w:rPr>
          <w:rFonts w:eastAsia="Times New Roman" w:cstheme="minorHAnsi"/>
        </w:rPr>
      </w:pPr>
    </w:p>
    <w:p w14:paraId="00B7F209" w14:textId="77777777" w:rsidR="00070B95" w:rsidRPr="009E11F1" w:rsidRDefault="00070B95" w:rsidP="00070B95">
      <w:pPr>
        <w:spacing w:after="0" w:line="240" w:lineRule="auto"/>
        <w:rPr>
          <w:rFonts w:eastAsia="Times New Roman" w:cstheme="minorHAnsi"/>
        </w:rPr>
      </w:pPr>
      <w:r w:rsidRPr="009E11F1">
        <w:rPr>
          <w:rFonts w:eastAsia="Times New Roman" w:cstheme="minorHAnsi"/>
          <w:color w:val="000000"/>
        </w:rPr>
        <w:t>Hobgoblin Hangout: Children's Halloween Party - October 31</w:t>
      </w:r>
    </w:p>
    <w:p w14:paraId="2BCCEF67" w14:textId="4523163C" w:rsidR="00070B95" w:rsidRPr="009E11F1" w:rsidRDefault="00070B95" w:rsidP="00070B95">
      <w:pPr>
        <w:spacing w:after="0" w:line="240" w:lineRule="auto"/>
        <w:rPr>
          <w:rFonts w:eastAsia="Times New Roman" w:cstheme="minorHAnsi"/>
        </w:rPr>
      </w:pPr>
      <w:r w:rsidRPr="009E11F1">
        <w:rPr>
          <w:rFonts w:eastAsia="Times New Roman" w:cstheme="minorHAnsi"/>
          <w:color w:val="000000"/>
        </w:rPr>
        <w:t>Ghosts and goblins ages 2-11 are invited to our children's Halloween party: Hobgoblin Hangout on Tuesday, October 31 from 4:30 pm to 5:30 pm in the Community Room! We will paint mini pumpkins, build</w:t>
      </w:r>
      <w:r w:rsidR="009E11F1">
        <w:rPr>
          <w:rFonts w:eastAsia="Times New Roman" w:cstheme="minorHAnsi"/>
          <w:color w:val="000000"/>
        </w:rPr>
        <w:t>,</w:t>
      </w:r>
      <w:r w:rsidRPr="009E11F1">
        <w:rPr>
          <w:rFonts w:eastAsia="Times New Roman" w:cstheme="minorHAnsi"/>
          <w:color w:val="000000"/>
        </w:rPr>
        <w:t xml:space="preserve"> and decorate creepy graham cracker houses, and Miss Laura will tell spooky stories around a "campfire!” Costumes are welcome, but not required. This is a free activity for kids, ages birth to 11, and no registration is required. For more information, visit www.perry.lib.ia.us, call 515-465-3569, or ask a librarian.</w:t>
      </w:r>
    </w:p>
    <w:p w14:paraId="70091BBB" w14:textId="77777777" w:rsidR="00070B95" w:rsidRPr="009E11F1" w:rsidRDefault="00070B95" w:rsidP="00070B95">
      <w:pPr>
        <w:spacing w:after="0" w:line="240" w:lineRule="auto"/>
        <w:rPr>
          <w:rFonts w:eastAsia="Times New Roman" w:cstheme="minorHAnsi"/>
        </w:rPr>
      </w:pPr>
    </w:p>
    <w:p w14:paraId="2879CE0F" w14:textId="77777777" w:rsidR="00070B95" w:rsidRPr="009E11F1" w:rsidRDefault="00070B95" w:rsidP="00070B95">
      <w:pPr>
        <w:spacing w:after="0" w:line="240" w:lineRule="auto"/>
        <w:rPr>
          <w:rFonts w:eastAsia="Times New Roman" w:cstheme="minorHAnsi"/>
        </w:rPr>
      </w:pPr>
      <w:r w:rsidRPr="009E11F1">
        <w:rPr>
          <w:rFonts w:eastAsia="Times New Roman" w:cstheme="minorHAnsi"/>
          <w:color w:val="000000"/>
        </w:rPr>
        <w:t>Oh, My Gourd! Teen Halloween Party - October 31</w:t>
      </w:r>
    </w:p>
    <w:p w14:paraId="63E2CDB8" w14:textId="77777777" w:rsidR="00070B95" w:rsidRPr="009E11F1" w:rsidRDefault="00070B95" w:rsidP="00070B95">
      <w:pPr>
        <w:spacing w:after="0" w:line="240" w:lineRule="auto"/>
        <w:rPr>
          <w:rFonts w:eastAsia="Times New Roman" w:cstheme="minorHAnsi"/>
        </w:rPr>
      </w:pPr>
      <w:r w:rsidRPr="009E11F1">
        <w:rPr>
          <w:rFonts w:eastAsia="Times New Roman" w:cstheme="minorHAnsi"/>
          <w:color w:val="000000"/>
        </w:rPr>
        <w:t>Oh, My Gourd! It's the library's Halloween party for teens on Tuesday, October 31 from 6:30 pm to 7:30 pm in the Community Room! We're going to decorate potion bottles, play games with tarot cards, and make zombie Barbies! There will, of course, be creepy snacks too. Wear your costume if you want! This is a free activity for teens, ages 12 to 18, and no registration is required. For more information, visit www.perry.lib.ia.us, call 515-465-3569, or ask a librarian.</w:t>
      </w:r>
    </w:p>
    <w:p w14:paraId="0EFAF57F" w14:textId="77777777" w:rsidR="00070B95" w:rsidRPr="00070B95" w:rsidDel="006455D7" w:rsidRDefault="00070B95" w:rsidP="00070B95">
      <w:pPr>
        <w:spacing w:after="0" w:line="240" w:lineRule="auto"/>
        <w:rPr>
          <w:del w:id="21" w:author="Mary Murphy" w:date="2023-10-12T11:18:00Z"/>
          <w:rFonts w:ascii="Times New Roman" w:eastAsia="Times New Roman" w:hAnsi="Times New Roman" w:cs="Times New Roman"/>
          <w:sz w:val="24"/>
          <w:szCs w:val="24"/>
        </w:rPr>
      </w:pPr>
      <w:r w:rsidRPr="00070B95">
        <w:rPr>
          <w:rFonts w:ascii="Arial" w:eastAsia="Times New Roman" w:hAnsi="Arial" w:cs="Arial"/>
          <w:color w:val="000000"/>
          <w:sz w:val="24"/>
          <w:szCs w:val="24"/>
        </w:rPr>
        <w:t> </w:t>
      </w:r>
    </w:p>
    <w:bookmarkEnd w:id="20"/>
    <w:p w14:paraId="6B662DD3" w14:textId="77777777" w:rsidR="00FF3A74" w:rsidRDefault="00FF3A74" w:rsidP="00070B95">
      <w:pPr>
        <w:spacing w:after="0" w:line="240" w:lineRule="auto"/>
        <w:rPr>
          <w:rFonts w:cstheme="minorHAnsi"/>
        </w:rPr>
      </w:pPr>
    </w:p>
    <w:p w14:paraId="4DAA841E" w14:textId="77777777" w:rsidR="00574C32" w:rsidRDefault="00574C32" w:rsidP="00070B95">
      <w:pPr>
        <w:spacing w:after="0" w:line="240" w:lineRule="auto"/>
        <w:rPr>
          <w:rFonts w:cstheme="minorHAnsi"/>
        </w:rPr>
      </w:pPr>
    </w:p>
    <w:p w14:paraId="153975FF" w14:textId="53050F82" w:rsidR="000D6671" w:rsidRPr="001E72E7" w:rsidRDefault="000D6671" w:rsidP="001E72E7">
      <w:pPr>
        <w:pStyle w:val="Default"/>
        <w:rPr>
          <w:rFonts w:asciiTheme="minorHAnsi" w:hAnsiTheme="minorHAnsi" w:cstheme="minorHAnsi"/>
          <w:color w:val="auto"/>
          <w:sz w:val="22"/>
          <w:szCs w:val="22"/>
        </w:rPr>
      </w:pPr>
      <w:r w:rsidRPr="001E72E7">
        <w:rPr>
          <w:rFonts w:asciiTheme="minorHAnsi" w:hAnsiTheme="minorHAnsi" w:cstheme="minorHAnsi"/>
          <w:color w:val="auto"/>
          <w:sz w:val="22"/>
          <w:szCs w:val="22"/>
        </w:rPr>
        <w:t xml:space="preserve">The next normally scheduled meeting is on </w:t>
      </w:r>
      <w:r w:rsidR="005A6E11" w:rsidRPr="001E72E7">
        <w:rPr>
          <w:rFonts w:asciiTheme="minorHAnsi" w:hAnsiTheme="minorHAnsi" w:cstheme="minorHAnsi"/>
          <w:color w:val="auto"/>
          <w:sz w:val="22"/>
          <w:szCs w:val="22"/>
        </w:rPr>
        <w:t>Thurs</w:t>
      </w:r>
      <w:r w:rsidRPr="001E72E7">
        <w:rPr>
          <w:rFonts w:asciiTheme="minorHAnsi" w:hAnsiTheme="minorHAnsi" w:cstheme="minorHAnsi"/>
          <w:color w:val="auto"/>
          <w:sz w:val="22"/>
          <w:szCs w:val="22"/>
        </w:rPr>
        <w:t>day</w:t>
      </w:r>
      <w:r w:rsidR="00C24789">
        <w:rPr>
          <w:rFonts w:asciiTheme="minorHAnsi" w:hAnsiTheme="minorHAnsi" w:cstheme="minorHAnsi"/>
          <w:color w:val="auto"/>
          <w:sz w:val="22"/>
          <w:szCs w:val="22"/>
        </w:rPr>
        <w:t>,</w:t>
      </w:r>
      <w:r w:rsidR="00FF3A74">
        <w:rPr>
          <w:rFonts w:asciiTheme="minorHAnsi" w:hAnsiTheme="minorHAnsi" w:cstheme="minorHAnsi"/>
          <w:color w:val="auto"/>
          <w:sz w:val="22"/>
          <w:szCs w:val="22"/>
        </w:rPr>
        <w:t xml:space="preserve"> </w:t>
      </w:r>
      <w:r w:rsidR="00070B95">
        <w:rPr>
          <w:rFonts w:asciiTheme="minorHAnsi" w:hAnsiTheme="minorHAnsi" w:cstheme="minorHAnsi"/>
          <w:color w:val="auto"/>
          <w:sz w:val="22"/>
          <w:szCs w:val="22"/>
        </w:rPr>
        <w:t>November 9</w:t>
      </w:r>
      <w:r w:rsidR="001E0008">
        <w:rPr>
          <w:rFonts w:asciiTheme="minorHAnsi" w:hAnsiTheme="minorHAnsi" w:cstheme="minorHAnsi"/>
          <w:color w:val="auto"/>
          <w:sz w:val="22"/>
          <w:szCs w:val="22"/>
        </w:rPr>
        <w:t>, 202</w:t>
      </w:r>
      <w:r w:rsidR="00C8574A">
        <w:rPr>
          <w:rFonts w:asciiTheme="minorHAnsi" w:hAnsiTheme="minorHAnsi" w:cstheme="minorHAnsi"/>
          <w:color w:val="auto"/>
          <w:sz w:val="22"/>
          <w:szCs w:val="22"/>
        </w:rPr>
        <w:t>3</w:t>
      </w:r>
      <w:r w:rsidR="002C6257" w:rsidRPr="001E72E7">
        <w:rPr>
          <w:rFonts w:asciiTheme="minorHAnsi" w:hAnsiTheme="minorHAnsi" w:cstheme="minorHAnsi"/>
          <w:color w:val="auto"/>
          <w:sz w:val="22"/>
          <w:szCs w:val="22"/>
        </w:rPr>
        <w:t>,</w:t>
      </w:r>
      <w:r w:rsidRPr="001E72E7">
        <w:rPr>
          <w:rFonts w:asciiTheme="minorHAnsi" w:hAnsiTheme="minorHAnsi" w:cstheme="minorHAnsi"/>
          <w:color w:val="auto"/>
          <w:sz w:val="22"/>
          <w:szCs w:val="22"/>
        </w:rPr>
        <w:t xml:space="preserve"> at 8 a.m. in the library’s </w:t>
      </w:r>
      <w:r w:rsidR="00246711">
        <w:rPr>
          <w:rFonts w:asciiTheme="minorHAnsi" w:hAnsiTheme="minorHAnsi" w:cstheme="minorHAnsi"/>
          <w:color w:val="auto"/>
          <w:sz w:val="22"/>
          <w:szCs w:val="22"/>
        </w:rPr>
        <w:t xml:space="preserve">Community </w:t>
      </w:r>
      <w:r w:rsidR="005203E4" w:rsidRPr="001E72E7">
        <w:rPr>
          <w:rFonts w:asciiTheme="minorHAnsi" w:hAnsiTheme="minorHAnsi" w:cstheme="minorHAnsi"/>
          <w:color w:val="auto"/>
          <w:sz w:val="22"/>
          <w:szCs w:val="22"/>
        </w:rPr>
        <w:t xml:space="preserve">Room (aka the </w:t>
      </w:r>
      <w:r w:rsidR="00246711">
        <w:rPr>
          <w:rFonts w:asciiTheme="minorHAnsi" w:hAnsiTheme="minorHAnsi" w:cstheme="minorHAnsi"/>
          <w:color w:val="auto"/>
          <w:sz w:val="22"/>
          <w:szCs w:val="22"/>
        </w:rPr>
        <w:t xml:space="preserve">large </w:t>
      </w:r>
      <w:r w:rsidRPr="001E72E7">
        <w:rPr>
          <w:rFonts w:asciiTheme="minorHAnsi" w:hAnsiTheme="minorHAnsi" w:cstheme="minorHAnsi"/>
          <w:color w:val="auto"/>
          <w:sz w:val="22"/>
          <w:szCs w:val="22"/>
        </w:rPr>
        <w:t>meeting room</w:t>
      </w:r>
      <w:r w:rsidR="005203E4" w:rsidRPr="001E72E7">
        <w:rPr>
          <w:rFonts w:asciiTheme="minorHAnsi" w:hAnsiTheme="minorHAnsi" w:cstheme="minorHAnsi"/>
          <w:color w:val="auto"/>
          <w:sz w:val="22"/>
          <w:szCs w:val="22"/>
        </w:rPr>
        <w:t>)</w:t>
      </w:r>
      <w:r w:rsidR="00B60717" w:rsidRPr="001E72E7">
        <w:rPr>
          <w:rFonts w:asciiTheme="minorHAnsi" w:hAnsiTheme="minorHAnsi" w:cstheme="minorHAnsi"/>
          <w:color w:val="auto"/>
          <w:sz w:val="22"/>
          <w:szCs w:val="22"/>
        </w:rPr>
        <w:t xml:space="preserve">. </w:t>
      </w:r>
      <w:r w:rsidRPr="001E72E7">
        <w:rPr>
          <w:rFonts w:asciiTheme="minorHAnsi" w:hAnsiTheme="minorHAnsi" w:cstheme="minorHAnsi"/>
          <w:color w:val="auto"/>
          <w:sz w:val="22"/>
          <w:szCs w:val="22"/>
        </w:rPr>
        <w:t>The public is always welcome.</w:t>
      </w:r>
    </w:p>
    <w:p w14:paraId="510E3B69" w14:textId="77777777" w:rsidR="00246711" w:rsidRPr="001E72E7" w:rsidRDefault="00246711" w:rsidP="001E72E7">
      <w:pPr>
        <w:pStyle w:val="Default"/>
        <w:rPr>
          <w:rFonts w:asciiTheme="minorHAnsi" w:hAnsiTheme="minorHAnsi" w:cstheme="minorHAnsi"/>
          <w:color w:val="auto"/>
          <w:sz w:val="22"/>
          <w:szCs w:val="22"/>
        </w:rPr>
      </w:pPr>
    </w:p>
    <w:p w14:paraId="78C540BC" w14:textId="34F2FE3E" w:rsidR="00B90E57" w:rsidRPr="001E72E7" w:rsidRDefault="00ED4B6F" w:rsidP="001E72E7">
      <w:pPr>
        <w:pStyle w:val="Default"/>
        <w:rPr>
          <w:rFonts w:asciiTheme="minorHAnsi" w:hAnsiTheme="minorHAnsi" w:cstheme="minorHAnsi"/>
          <w:color w:val="auto"/>
          <w:sz w:val="22"/>
          <w:szCs w:val="22"/>
        </w:rPr>
      </w:pPr>
      <w:r w:rsidRPr="001E72E7">
        <w:rPr>
          <w:rFonts w:asciiTheme="minorHAnsi" w:hAnsiTheme="minorHAnsi" w:cstheme="minorHAnsi"/>
          <w:color w:val="auto"/>
          <w:sz w:val="22"/>
          <w:szCs w:val="22"/>
        </w:rPr>
        <w:t>Meeting adjourned.</w:t>
      </w:r>
    </w:p>
    <w:p w14:paraId="5D79F45D" w14:textId="77777777" w:rsidR="00F20667" w:rsidRPr="001E72E7" w:rsidRDefault="00F20667" w:rsidP="001E72E7">
      <w:pPr>
        <w:pStyle w:val="Default"/>
        <w:rPr>
          <w:rFonts w:asciiTheme="minorHAnsi" w:hAnsiTheme="minorHAnsi" w:cstheme="minorHAnsi"/>
          <w:color w:val="auto"/>
          <w:sz w:val="22"/>
          <w:szCs w:val="22"/>
        </w:rPr>
      </w:pPr>
    </w:p>
    <w:p w14:paraId="45720237" w14:textId="7F1C058B" w:rsidR="00072160" w:rsidRPr="001E72E7" w:rsidRDefault="00F06A02" w:rsidP="001E72E7">
      <w:pPr>
        <w:pStyle w:val="Default"/>
        <w:ind w:left="-180"/>
        <w:rPr>
          <w:rFonts w:asciiTheme="minorHAnsi" w:hAnsiTheme="minorHAnsi" w:cstheme="minorHAnsi"/>
          <w:color w:val="auto"/>
          <w:sz w:val="22"/>
          <w:szCs w:val="22"/>
        </w:rPr>
      </w:pPr>
      <w:r w:rsidRPr="001E72E7">
        <w:rPr>
          <w:rFonts w:asciiTheme="minorHAnsi" w:hAnsiTheme="minorHAnsi" w:cstheme="minorHAnsi"/>
          <w:color w:val="auto"/>
          <w:sz w:val="22"/>
          <w:szCs w:val="22"/>
        </w:rPr>
        <w:t xml:space="preserve">   </w:t>
      </w:r>
      <w:r w:rsidR="001D2492" w:rsidRPr="001E72E7">
        <w:rPr>
          <w:rFonts w:asciiTheme="minorHAnsi" w:hAnsiTheme="minorHAnsi" w:cstheme="minorHAnsi"/>
          <w:color w:val="auto"/>
          <w:sz w:val="22"/>
          <w:szCs w:val="22"/>
        </w:rPr>
        <w:t>Respectfully submitted, Mary K. Murphy, Library Directo</w:t>
      </w:r>
      <w:r w:rsidR="00E86D2D" w:rsidRPr="001E72E7">
        <w:rPr>
          <w:rFonts w:asciiTheme="minorHAnsi" w:hAnsiTheme="minorHAnsi" w:cstheme="minorHAnsi"/>
          <w:color w:val="auto"/>
          <w:sz w:val="22"/>
          <w:szCs w:val="22"/>
        </w:rPr>
        <w:t>r</w:t>
      </w:r>
    </w:p>
    <w:sectPr w:rsidR="00072160" w:rsidRPr="001E72E7" w:rsidSect="00FF3A74">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D37C" w14:textId="77777777" w:rsidR="00D52F25" w:rsidRDefault="00D52F25" w:rsidP="00553E9E">
      <w:pPr>
        <w:spacing w:after="0" w:line="240" w:lineRule="auto"/>
      </w:pPr>
      <w:r>
        <w:separator/>
      </w:r>
    </w:p>
  </w:endnote>
  <w:endnote w:type="continuationSeparator" w:id="0">
    <w:p w14:paraId="20584FA8" w14:textId="77777777" w:rsidR="00D52F25" w:rsidRDefault="00D52F25" w:rsidP="0055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7093" w14:textId="77777777" w:rsidR="00D52F25" w:rsidRDefault="00D52F25" w:rsidP="00553E9E">
      <w:pPr>
        <w:spacing w:after="0" w:line="240" w:lineRule="auto"/>
      </w:pPr>
      <w:r>
        <w:separator/>
      </w:r>
    </w:p>
  </w:footnote>
  <w:footnote w:type="continuationSeparator" w:id="0">
    <w:p w14:paraId="4F395B7D" w14:textId="77777777" w:rsidR="00D52F25" w:rsidRDefault="00D52F25" w:rsidP="00553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5CD0"/>
    <w:multiLevelType w:val="hybridMultilevel"/>
    <w:tmpl w:val="A91E5858"/>
    <w:lvl w:ilvl="0" w:tplc="1A88121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2A56BC0"/>
    <w:multiLevelType w:val="hybridMultilevel"/>
    <w:tmpl w:val="EB48A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E66EF"/>
    <w:multiLevelType w:val="hybridMultilevel"/>
    <w:tmpl w:val="38AECF4C"/>
    <w:lvl w:ilvl="0" w:tplc="C834F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894471"/>
    <w:multiLevelType w:val="hybridMultilevel"/>
    <w:tmpl w:val="D6F64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634989"/>
    <w:multiLevelType w:val="multilevel"/>
    <w:tmpl w:val="A318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A36E4"/>
    <w:multiLevelType w:val="multilevel"/>
    <w:tmpl w:val="255A6B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632610A"/>
    <w:multiLevelType w:val="hybridMultilevel"/>
    <w:tmpl w:val="02749516"/>
    <w:lvl w:ilvl="0" w:tplc="3372F7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1D72F9"/>
    <w:multiLevelType w:val="hybridMultilevel"/>
    <w:tmpl w:val="DE2487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F990743"/>
    <w:multiLevelType w:val="hybridMultilevel"/>
    <w:tmpl w:val="EDD80BD0"/>
    <w:lvl w:ilvl="0" w:tplc="F5D6B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513D6A"/>
    <w:multiLevelType w:val="hybridMultilevel"/>
    <w:tmpl w:val="85A44EE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82752B5"/>
    <w:multiLevelType w:val="hybridMultilevel"/>
    <w:tmpl w:val="D18A1AFE"/>
    <w:lvl w:ilvl="0" w:tplc="9DC4F1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13707980">
    <w:abstractNumId w:val="1"/>
  </w:num>
  <w:num w:numId="2" w16cid:durableId="1040668231">
    <w:abstractNumId w:val="7"/>
  </w:num>
  <w:num w:numId="3" w16cid:durableId="1208564259">
    <w:abstractNumId w:val="3"/>
  </w:num>
  <w:num w:numId="4" w16cid:durableId="663435643">
    <w:abstractNumId w:val="0"/>
  </w:num>
  <w:num w:numId="5" w16cid:durableId="423721984">
    <w:abstractNumId w:val="9"/>
  </w:num>
  <w:num w:numId="6" w16cid:durableId="453332322">
    <w:abstractNumId w:val="4"/>
  </w:num>
  <w:num w:numId="7" w16cid:durableId="834109406">
    <w:abstractNumId w:val="10"/>
  </w:num>
  <w:num w:numId="8" w16cid:durableId="1142847639">
    <w:abstractNumId w:val="8"/>
  </w:num>
  <w:num w:numId="9" w16cid:durableId="696275459">
    <w:abstractNumId w:val="5"/>
  </w:num>
  <w:num w:numId="10" w16cid:durableId="516383705">
    <w:abstractNumId w:val="6"/>
  </w:num>
  <w:num w:numId="11" w16cid:durableId="681199102">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dy Farmer">
    <w15:presenceInfo w15:providerId="AD" w15:userId="S-1-5-21-583907252-2146726267-725345543-4108"/>
  </w15:person>
  <w15:person w15:author="Mary Murphy">
    <w15:presenceInfo w15:providerId="Windows Live" w15:userId="57735896cef4a7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revisionView w:insDel="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C9"/>
    <w:rsid w:val="0000013C"/>
    <w:rsid w:val="00000D3E"/>
    <w:rsid w:val="000018DE"/>
    <w:rsid w:val="0000213C"/>
    <w:rsid w:val="00002B4D"/>
    <w:rsid w:val="00003751"/>
    <w:rsid w:val="00004A2D"/>
    <w:rsid w:val="00004A48"/>
    <w:rsid w:val="00005EAE"/>
    <w:rsid w:val="00007236"/>
    <w:rsid w:val="00007706"/>
    <w:rsid w:val="000102C6"/>
    <w:rsid w:val="00011186"/>
    <w:rsid w:val="0001159D"/>
    <w:rsid w:val="00012458"/>
    <w:rsid w:val="00015128"/>
    <w:rsid w:val="0001573C"/>
    <w:rsid w:val="0001615E"/>
    <w:rsid w:val="00017310"/>
    <w:rsid w:val="000203D8"/>
    <w:rsid w:val="00021DAD"/>
    <w:rsid w:val="00021E62"/>
    <w:rsid w:val="00022B85"/>
    <w:rsid w:val="00023313"/>
    <w:rsid w:val="00024425"/>
    <w:rsid w:val="000252BA"/>
    <w:rsid w:val="00030093"/>
    <w:rsid w:val="0003251F"/>
    <w:rsid w:val="00032CF2"/>
    <w:rsid w:val="000332F9"/>
    <w:rsid w:val="0003362C"/>
    <w:rsid w:val="0003412E"/>
    <w:rsid w:val="00035860"/>
    <w:rsid w:val="0003664F"/>
    <w:rsid w:val="00036D62"/>
    <w:rsid w:val="000376CD"/>
    <w:rsid w:val="00037C2F"/>
    <w:rsid w:val="0004070E"/>
    <w:rsid w:val="000411A0"/>
    <w:rsid w:val="00042F95"/>
    <w:rsid w:val="00043950"/>
    <w:rsid w:val="00045ABA"/>
    <w:rsid w:val="00047915"/>
    <w:rsid w:val="00050270"/>
    <w:rsid w:val="000503F3"/>
    <w:rsid w:val="00050A08"/>
    <w:rsid w:val="00050D63"/>
    <w:rsid w:val="00051636"/>
    <w:rsid w:val="0005702E"/>
    <w:rsid w:val="00057C54"/>
    <w:rsid w:val="0006170A"/>
    <w:rsid w:val="00064C9E"/>
    <w:rsid w:val="000652CB"/>
    <w:rsid w:val="000657EA"/>
    <w:rsid w:val="000659D9"/>
    <w:rsid w:val="00070B95"/>
    <w:rsid w:val="00072160"/>
    <w:rsid w:val="000728B0"/>
    <w:rsid w:val="00073AD4"/>
    <w:rsid w:val="000747DF"/>
    <w:rsid w:val="00075954"/>
    <w:rsid w:val="00076B0D"/>
    <w:rsid w:val="00080A4B"/>
    <w:rsid w:val="000826B2"/>
    <w:rsid w:val="00085A98"/>
    <w:rsid w:val="00085E83"/>
    <w:rsid w:val="000869CF"/>
    <w:rsid w:val="00090D1E"/>
    <w:rsid w:val="00094F69"/>
    <w:rsid w:val="000953DF"/>
    <w:rsid w:val="000972DE"/>
    <w:rsid w:val="000A04A8"/>
    <w:rsid w:val="000A0723"/>
    <w:rsid w:val="000A293F"/>
    <w:rsid w:val="000A46B8"/>
    <w:rsid w:val="000A55D0"/>
    <w:rsid w:val="000A5D6B"/>
    <w:rsid w:val="000B00FC"/>
    <w:rsid w:val="000B25EF"/>
    <w:rsid w:val="000B2B58"/>
    <w:rsid w:val="000B54BD"/>
    <w:rsid w:val="000B6DEC"/>
    <w:rsid w:val="000C0DAC"/>
    <w:rsid w:val="000C2F02"/>
    <w:rsid w:val="000C3B38"/>
    <w:rsid w:val="000C5CC8"/>
    <w:rsid w:val="000C7A05"/>
    <w:rsid w:val="000D5F0F"/>
    <w:rsid w:val="000D6671"/>
    <w:rsid w:val="000E11DD"/>
    <w:rsid w:val="000E13F4"/>
    <w:rsid w:val="000E297C"/>
    <w:rsid w:val="000E2B5A"/>
    <w:rsid w:val="000E4286"/>
    <w:rsid w:val="000E44E2"/>
    <w:rsid w:val="000E6607"/>
    <w:rsid w:val="000E694E"/>
    <w:rsid w:val="000E6D57"/>
    <w:rsid w:val="000E786D"/>
    <w:rsid w:val="000F0537"/>
    <w:rsid w:val="000F1574"/>
    <w:rsid w:val="000F1990"/>
    <w:rsid w:val="000F674E"/>
    <w:rsid w:val="000F6C39"/>
    <w:rsid w:val="000F7EE6"/>
    <w:rsid w:val="00100B74"/>
    <w:rsid w:val="001014A8"/>
    <w:rsid w:val="001018F1"/>
    <w:rsid w:val="001029CD"/>
    <w:rsid w:val="00102AE3"/>
    <w:rsid w:val="0010408B"/>
    <w:rsid w:val="00105C53"/>
    <w:rsid w:val="00105CAF"/>
    <w:rsid w:val="001065BE"/>
    <w:rsid w:val="00107676"/>
    <w:rsid w:val="00111113"/>
    <w:rsid w:val="00112110"/>
    <w:rsid w:val="00113125"/>
    <w:rsid w:val="00113286"/>
    <w:rsid w:val="00114575"/>
    <w:rsid w:val="0011468D"/>
    <w:rsid w:val="00117334"/>
    <w:rsid w:val="00121343"/>
    <w:rsid w:val="00122ED3"/>
    <w:rsid w:val="00122F0A"/>
    <w:rsid w:val="00123EDF"/>
    <w:rsid w:val="0012523F"/>
    <w:rsid w:val="001257AF"/>
    <w:rsid w:val="00126482"/>
    <w:rsid w:val="001275DE"/>
    <w:rsid w:val="001322CD"/>
    <w:rsid w:val="001345AD"/>
    <w:rsid w:val="001352DC"/>
    <w:rsid w:val="00137A6F"/>
    <w:rsid w:val="00141FEE"/>
    <w:rsid w:val="001428F1"/>
    <w:rsid w:val="0014555F"/>
    <w:rsid w:val="0014616B"/>
    <w:rsid w:val="00146B61"/>
    <w:rsid w:val="001470F1"/>
    <w:rsid w:val="001526C9"/>
    <w:rsid w:val="00153BFB"/>
    <w:rsid w:val="0015434E"/>
    <w:rsid w:val="0015555E"/>
    <w:rsid w:val="00155AC3"/>
    <w:rsid w:val="00156289"/>
    <w:rsid w:val="00160C36"/>
    <w:rsid w:val="00163929"/>
    <w:rsid w:val="00164B1A"/>
    <w:rsid w:val="001662E2"/>
    <w:rsid w:val="00170375"/>
    <w:rsid w:val="0017221E"/>
    <w:rsid w:val="001727FE"/>
    <w:rsid w:val="0017532D"/>
    <w:rsid w:val="0017664F"/>
    <w:rsid w:val="00182419"/>
    <w:rsid w:val="001832BE"/>
    <w:rsid w:val="00184319"/>
    <w:rsid w:val="001876CF"/>
    <w:rsid w:val="00187E8B"/>
    <w:rsid w:val="00191DDF"/>
    <w:rsid w:val="001921F1"/>
    <w:rsid w:val="00192FE1"/>
    <w:rsid w:val="001930DC"/>
    <w:rsid w:val="001942EC"/>
    <w:rsid w:val="001944E0"/>
    <w:rsid w:val="00194EFC"/>
    <w:rsid w:val="00196E6C"/>
    <w:rsid w:val="001970E7"/>
    <w:rsid w:val="001978AA"/>
    <w:rsid w:val="00197CC3"/>
    <w:rsid w:val="001A0905"/>
    <w:rsid w:val="001A1190"/>
    <w:rsid w:val="001A16BA"/>
    <w:rsid w:val="001A191D"/>
    <w:rsid w:val="001A2197"/>
    <w:rsid w:val="001A2CBA"/>
    <w:rsid w:val="001A3C5D"/>
    <w:rsid w:val="001A3FAC"/>
    <w:rsid w:val="001A7323"/>
    <w:rsid w:val="001A7C2E"/>
    <w:rsid w:val="001B001E"/>
    <w:rsid w:val="001B08B4"/>
    <w:rsid w:val="001B1192"/>
    <w:rsid w:val="001B13C4"/>
    <w:rsid w:val="001B1D22"/>
    <w:rsid w:val="001B59EB"/>
    <w:rsid w:val="001B6643"/>
    <w:rsid w:val="001C209D"/>
    <w:rsid w:val="001C3596"/>
    <w:rsid w:val="001C6534"/>
    <w:rsid w:val="001C6FB0"/>
    <w:rsid w:val="001D142D"/>
    <w:rsid w:val="001D1C05"/>
    <w:rsid w:val="001D2492"/>
    <w:rsid w:val="001D56C5"/>
    <w:rsid w:val="001D5A79"/>
    <w:rsid w:val="001D5B0C"/>
    <w:rsid w:val="001E0008"/>
    <w:rsid w:val="001E164C"/>
    <w:rsid w:val="001E1E92"/>
    <w:rsid w:val="001E2809"/>
    <w:rsid w:val="001E2B11"/>
    <w:rsid w:val="001E2BBE"/>
    <w:rsid w:val="001E5289"/>
    <w:rsid w:val="001E72E7"/>
    <w:rsid w:val="001F1100"/>
    <w:rsid w:val="001F2923"/>
    <w:rsid w:val="001F2EEB"/>
    <w:rsid w:val="001F32FC"/>
    <w:rsid w:val="001F3BD3"/>
    <w:rsid w:val="001F635C"/>
    <w:rsid w:val="001F69FA"/>
    <w:rsid w:val="00200AE2"/>
    <w:rsid w:val="00202C54"/>
    <w:rsid w:val="002036F7"/>
    <w:rsid w:val="00205241"/>
    <w:rsid w:val="002100E1"/>
    <w:rsid w:val="0021236F"/>
    <w:rsid w:val="00212EFE"/>
    <w:rsid w:val="0021348C"/>
    <w:rsid w:val="00213EDD"/>
    <w:rsid w:val="002144ED"/>
    <w:rsid w:val="00215652"/>
    <w:rsid w:val="00217054"/>
    <w:rsid w:val="002176BD"/>
    <w:rsid w:val="0022049F"/>
    <w:rsid w:val="002225C9"/>
    <w:rsid w:val="00231663"/>
    <w:rsid w:val="00231A48"/>
    <w:rsid w:val="00234DF1"/>
    <w:rsid w:val="00235BA0"/>
    <w:rsid w:val="002363B5"/>
    <w:rsid w:val="00240714"/>
    <w:rsid w:val="00240B2D"/>
    <w:rsid w:val="00241577"/>
    <w:rsid w:val="002429EF"/>
    <w:rsid w:val="00244368"/>
    <w:rsid w:val="00246711"/>
    <w:rsid w:val="0025156B"/>
    <w:rsid w:val="002522CF"/>
    <w:rsid w:val="0025310C"/>
    <w:rsid w:val="0025398F"/>
    <w:rsid w:val="00255156"/>
    <w:rsid w:val="002556B0"/>
    <w:rsid w:val="00255CA8"/>
    <w:rsid w:val="0025659B"/>
    <w:rsid w:val="002569BF"/>
    <w:rsid w:val="00256EB9"/>
    <w:rsid w:val="0025765F"/>
    <w:rsid w:val="002616F4"/>
    <w:rsid w:val="002617AD"/>
    <w:rsid w:val="002622F3"/>
    <w:rsid w:val="00262E37"/>
    <w:rsid w:val="00263155"/>
    <w:rsid w:val="00264807"/>
    <w:rsid w:val="00267923"/>
    <w:rsid w:val="002714F0"/>
    <w:rsid w:val="002715AB"/>
    <w:rsid w:val="00272CB6"/>
    <w:rsid w:val="00273B71"/>
    <w:rsid w:val="00274B49"/>
    <w:rsid w:val="0027530A"/>
    <w:rsid w:val="0027583A"/>
    <w:rsid w:val="00275D3B"/>
    <w:rsid w:val="00276D0B"/>
    <w:rsid w:val="00277FC3"/>
    <w:rsid w:val="00280B5F"/>
    <w:rsid w:val="0028100B"/>
    <w:rsid w:val="002854DA"/>
    <w:rsid w:val="002866E9"/>
    <w:rsid w:val="00292686"/>
    <w:rsid w:val="00293FB4"/>
    <w:rsid w:val="002954F4"/>
    <w:rsid w:val="00295B51"/>
    <w:rsid w:val="002960DA"/>
    <w:rsid w:val="00296738"/>
    <w:rsid w:val="00296AD6"/>
    <w:rsid w:val="00296DCF"/>
    <w:rsid w:val="002A058F"/>
    <w:rsid w:val="002A1A02"/>
    <w:rsid w:val="002A20EB"/>
    <w:rsid w:val="002A3810"/>
    <w:rsid w:val="002A47A4"/>
    <w:rsid w:val="002A547A"/>
    <w:rsid w:val="002A5B87"/>
    <w:rsid w:val="002A6F27"/>
    <w:rsid w:val="002B1485"/>
    <w:rsid w:val="002B20F3"/>
    <w:rsid w:val="002B3DEB"/>
    <w:rsid w:val="002B5199"/>
    <w:rsid w:val="002B5FA0"/>
    <w:rsid w:val="002B74B2"/>
    <w:rsid w:val="002C0D5A"/>
    <w:rsid w:val="002C0E75"/>
    <w:rsid w:val="002C2DF3"/>
    <w:rsid w:val="002C36ED"/>
    <w:rsid w:val="002C41D4"/>
    <w:rsid w:val="002C460C"/>
    <w:rsid w:val="002C6257"/>
    <w:rsid w:val="002C62DF"/>
    <w:rsid w:val="002C7B32"/>
    <w:rsid w:val="002D191A"/>
    <w:rsid w:val="002D1B63"/>
    <w:rsid w:val="002D1D14"/>
    <w:rsid w:val="002D40F7"/>
    <w:rsid w:val="002D41A0"/>
    <w:rsid w:val="002D5968"/>
    <w:rsid w:val="002D5AEC"/>
    <w:rsid w:val="002D6343"/>
    <w:rsid w:val="002D6771"/>
    <w:rsid w:val="002D7D80"/>
    <w:rsid w:val="002E0742"/>
    <w:rsid w:val="002E1FAD"/>
    <w:rsid w:val="002E2452"/>
    <w:rsid w:val="002E331A"/>
    <w:rsid w:val="002E459F"/>
    <w:rsid w:val="002E4E8B"/>
    <w:rsid w:val="002E5284"/>
    <w:rsid w:val="002E6AE3"/>
    <w:rsid w:val="002F1954"/>
    <w:rsid w:val="002F4946"/>
    <w:rsid w:val="002F5998"/>
    <w:rsid w:val="00303613"/>
    <w:rsid w:val="0030432C"/>
    <w:rsid w:val="00304BDE"/>
    <w:rsid w:val="00313B43"/>
    <w:rsid w:val="00313B8B"/>
    <w:rsid w:val="0031502B"/>
    <w:rsid w:val="00316A65"/>
    <w:rsid w:val="00317A18"/>
    <w:rsid w:val="00320FE6"/>
    <w:rsid w:val="00321BF6"/>
    <w:rsid w:val="003224A0"/>
    <w:rsid w:val="00326421"/>
    <w:rsid w:val="003265BB"/>
    <w:rsid w:val="0032696C"/>
    <w:rsid w:val="003270C8"/>
    <w:rsid w:val="00327B74"/>
    <w:rsid w:val="0033056C"/>
    <w:rsid w:val="00330A76"/>
    <w:rsid w:val="00332031"/>
    <w:rsid w:val="003327B5"/>
    <w:rsid w:val="003333D7"/>
    <w:rsid w:val="0033787E"/>
    <w:rsid w:val="00337904"/>
    <w:rsid w:val="00337D25"/>
    <w:rsid w:val="003416E5"/>
    <w:rsid w:val="00341AC3"/>
    <w:rsid w:val="003439AB"/>
    <w:rsid w:val="00344560"/>
    <w:rsid w:val="00345ADF"/>
    <w:rsid w:val="00346479"/>
    <w:rsid w:val="003538A8"/>
    <w:rsid w:val="003544AE"/>
    <w:rsid w:val="0035628C"/>
    <w:rsid w:val="003573AF"/>
    <w:rsid w:val="00360D13"/>
    <w:rsid w:val="00361530"/>
    <w:rsid w:val="00361EDF"/>
    <w:rsid w:val="00361FC9"/>
    <w:rsid w:val="00363874"/>
    <w:rsid w:val="00364634"/>
    <w:rsid w:val="00367B03"/>
    <w:rsid w:val="003700E9"/>
    <w:rsid w:val="00370D0D"/>
    <w:rsid w:val="00371BE2"/>
    <w:rsid w:val="00371F34"/>
    <w:rsid w:val="00372A42"/>
    <w:rsid w:val="0037345C"/>
    <w:rsid w:val="003739D2"/>
    <w:rsid w:val="00374AB8"/>
    <w:rsid w:val="00375A16"/>
    <w:rsid w:val="00380F28"/>
    <w:rsid w:val="00384B0C"/>
    <w:rsid w:val="00384C90"/>
    <w:rsid w:val="003852E8"/>
    <w:rsid w:val="003856B8"/>
    <w:rsid w:val="00385A32"/>
    <w:rsid w:val="00385BF3"/>
    <w:rsid w:val="00386771"/>
    <w:rsid w:val="0038773B"/>
    <w:rsid w:val="003878F9"/>
    <w:rsid w:val="00390C8A"/>
    <w:rsid w:val="00392D9E"/>
    <w:rsid w:val="00393108"/>
    <w:rsid w:val="00393944"/>
    <w:rsid w:val="003A0CB4"/>
    <w:rsid w:val="003A7163"/>
    <w:rsid w:val="003A71E1"/>
    <w:rsid w:val="003A76B5"/>
    <w:rsid w:val="003B3370"/>
    <w:rsid w:val="003B3900"/>
    <w:rsid w:val="003B612F"/>
    <w:rsid w:val="003B66E3"/>
    <w:rsid w:val="003B75D9"/>
    <w:rsid w:val="003C00AC"/>
    <w:rsid w:val="003C00E3"/>
    <w:rsid w:val="003C1694"/>
    <w:rsid w:val="003C1DEE"/>
    <w:rsid w:val="003C2597"/>
    <w:rsid w:val="003C321F"/>
    <w:rsid w:val="003C536B"/>
    <w:rsid w:val="003C54CE"/>
    <w:rsid w:val="003C665B"/>
    <w:rsid w:val="003D0B6A"/>
    <w:rsid w:val="003D1417"/>
    <w:rsid w:val="003D22B3"/>
    <w:rsid w:val="003D65D3"/>
    <w:rsid w:val="003D6CDF"/>
    <w:rsid w:val="003E071C"/>
    <w:rsid w:val="003E0CCE"/>
    <w:rsid w:val="003E0DD7"/>
    <w:rsid w:val="003E0DE7"/>
    <w:rsid w:val="003E1E26"/>
    <w:rsid w:val="003E2852"/>
    <w:rsid w:val="003E2CFA"/>
    <w:rsid w:val="003E48B5"/>
    <w:rsid w:val="003E49C5"/>
    <w:rsid w:val="003E5141"/>
    <w:rsid w:val="003F0C0D"/>
    <w:rsid w:val="003F281E"/>
    <w:rsid w:val="003F412F"/>
    <w:rsid w:val="003F465C"/>
    <w:rsid w:val="003F587D"/>
    <w:rsid w:val="003F66C0"/>
    <w:rsid w:val="003F681F"/>
    <w:rsid w:val="003F6A7B"/>
    <w:rsid w:val="003F6B1D"/>
    <w:rsid w:val="003F75D1"/>
    <w:rsid w:val="003F7C32"/>
    <w:rsid w:val="00400465"/>
    <w:rsid w:val="00401E49"/>
    <w:rsid w:val="00402301"/>
    <w:rsid w:val="0040255E"/>
    <w:rsid w:val="00404C47"/>
    <w:rsid w:val="00407833"/>
    <w:rsid w:val="0040784E"/>
    <w:rsid w:val="00407ED3"/>
    <w:rsid w:val="00411B25"/>
    <w:rsid w:val="00412EB7"/>
    <w:rsid w:val="004135EB"/>
    <w:rsid w:val="004136A9"/>
    <w:rsid w:val="00416A40"/>
    <w:rsid w:val="00416D27"/>
    <w:rsid w:val="00417826"/>
    <w:rsid w:val="00420E17"/>
    <w:rsid w:val="00421A8E"/>
    <w:rsid w:val="004223CD"/>
    <w:rsid w:val="00422F1C"/>
    <w:rsid w:val="00424B02"/>
    <w:rsid w:val="00425301"/>
    <w:rsid w:val="00426DAE"/>
    <w:rsid w:val="00426EF4"/>
    <w:rsid w:val="004312E7"/>
    <w:rsid w:val="00431427"/>
    <w:rsid w:val="0043186E"/>
    <w:rsid w:val="00433A88"/>
    <w:rsid w:val="00436917"/>
    <w:rsid w:val="00436A3B"/>
    <w:rsid w:val="00436AD4"/>
    <w:rsid w:val="00437935"/>
    <w:rsid w:val="00437A4C"/>
    <w:rsid w:val="004409F5"/>
    <w:rsid w:val="00442290"/>
    <w:rsid w:val="0044248A"/>
    <w:rsid w:val="00442C31"/>
    <w:rsid w:val="00444B2E"/>
    <w:rsid w:val="0044696E"/>
    <w:rsid w:val="00446C68"/>
    <w:rsid w:val="004479E9"/>
    <w:rsid w:val="00450D67"/>
    <w:rsid w:val="00450FDC"/>
    <w:rsid w:val="00452D47"/>
    <w:rsid w:val="00454554"/>
    <w:rsid w:val="00454ADD"/>
    <w:rsid w:val="00455A24"/>
    <w:rsid w:val="00455F7A"/>
    <w:rsid w:val="00457C48"/>
    <w:rsid w:val="0046067F"/>
    <w:rsid w:val="00462303"/>
    <w:rsid w:val="0046237D"/>
    <w:rsid w:val="00463D34"/>
    <w:rsid w:val="004654DB"/>
    <w:rsid w:val="0046729C"/>
    <w:rsid w:val="00467CB7"/>
    <w:rsid w:val="00470EBC"/>
    <w:rsid w:val="00471418"/>
    <w:rsid w:val="0047224F"/>
    <w:rsid w:val="00472B9D"/>
    <w:rsid w:val="00472D4E"/>
    <w:rsid w:val="004738FB"/>
    <w:rsid w:val="00474E39"/>
    <w:rsid w:val="00475DBB"/>
    <w:rsid w:val="00480641"/>
    <w:rsid w:val="00480C48"/>
    <w:rsid w:val="0048185F"/>
    <w:rsid w:val="00483F04"/>
    <w:rsid w:val="0048461A"/>
    <w:rsid w:val="004847A1"/>
    <w:rsid w:val="00485801"/>
    <w:rsid w:val="004859BF"/>
    <w:rsid w:val="00485D5F"/>
    <w:rsid w:val="004925AC"/>
    <w:rsid w:val="004941C5"/>
    <w:rsid w:val="00495890"/>
    <w:rsid w:val="00497719"/>
    <w:rsid w:val="004A1B44"/>
    <w:rsid w:val="004A2106"/>
    <w:rsid w:val="004A34E5"/>
    <w:rsid w:val="004A6185"/>
    <w:rsid w:val="004A628B"/>
    <w:rsid w:val="004A68D5"/>
    <w:rsid w:val="004A69E9"/>
    <w:rsid w:val="004A6B1B"/>
    <w:rsid w:val="004A71B9"/>
    <w:rsid w:val="004A7300"/>
    <w:rsid w:val="004B1F4B"/>
    <w:rsid w:val="004B2732"/>
    <w:rsid w:val="004B289C"/>
    <w:rsid w:val="004B2BFE"/>
    <w:rsid w:val="004B31A8"/>
    <w:rsid w:val="004B467B"/>
    <w:rsid w:val="004B7C97"/>
    <w:rsid w:val="004C0B32"/>
    <w:rsid w:val="004C4376"/>
    <w:rsid w:val="004C5AC3"/>
    <w:rsid w:val="004D0517"/>
    <w:rsid w:val="004D1885"/>
    <w:rsid w:val="004D21C1"/>
    <w:rsid w:val="004D3868"/>
    <w:rsid w:val="004D39DD"/>
    <w:rsid w:val="004D3A83"/>
    <w:rsid w:val="004D4485"/>
    <w:rsid w:val="004D4EEB"/>
    <w:rsid w:val="004D530B"/>
    <w:rsid w:val="004E11DB"/>
    <w:rsid w:val="004E1EA3"/>
    <w:rsid w:val="004E2486"/>
    <w:rsid w:val="004E39F1"/>
    <w:rsid w:val="004E41B9"/>
    <w:rsid w:val="004E64E6"/>
    <w:rsid w:val="004F0ECE"/>
    <w:rsid w:val="004F159C"/>
    <w:rsid w:val="004F2B72"/>
    <w:rsid w:val="004F3364"/>
    <w:rsid w:val="004F536D"/>
    <w:rsid w:val="004F5F74"/>
    <w:rsid w:val="004F79B5"/>
    <w:rsid w:val="005009C1"/>
    <w:rsid w:val="00501B79"/>
    <w:rsid w:val="00501E54"/>
    <w:rsid w:val="00502040"/>
    <w:rsid w:val="0050214B"/>
    <w:rsid w:val="005021C1"/>
    <w:rsid w:val="0050224F"/>
    <w:rsid w:val="00502491"/>
    <w:rsid w:val="00502D58"/>
    <w:rsid w:val="005061E3"/>
    <w:rsid w:val="00506D1A"/>
    <w:rsid w:val="00507BF1"/>
    <w:rsid w:val="005100EC"/>
    <w:rsid w:val="0051093B"/>
    <w:rsid w:val="00512A13"/>
    <w:rsid w:val="005173FF"/>
    <w:rsid w:val="0051793E"/>
    <w:rsid w:val="005203E4"/>
    <w:rsid w:val="00520979"/>
    <w:rsid w:val="005218CF"/>
    <w:rsid w:val="005220C8"/>
    <w:rsid w:val="005238F5"/>
    <w:rsid w:val="0053027C"/>
    <w:rsid w:val="00530670"/>
    <w:rsid w:val="00531459"/>
    <w:rsid w:val="00531A22"/>
    <w:rsid w:val="00531AB6"/>
    <w:rsid w:val="00532613"/>
    <w:rsid w:val="005334B3"/>
    <w:rsid w:val="00535B59"/>
    <w:rsid w:val="0053647E"/>
    <w:rsid w:val="005365BA"/>
    <w:rsid w:val="00536BFE"/>
    <w:rsid w:val="00537D5C"/>
    <w:rsid w:val="00541394"/>
    <w:rsid w:val="00541D68"/>
    <w:rsid w:val="00541FA1"/>
    <w:rsid w:val="0054342C"/>
    <w:rsid w:val="00544E3D"/>
    <w:rsid w:val="005456AF"/>
    <w:rsid w:val="00546A4D"/>
    <w:rsid w:val="00547B8D"/>
    <w:rsid w:val="00550864"/>
    <w:rsid w:val="00553E9E"/>
    <w:rsid w:val="005544B7"/>
    <w:rsid w:val="00554614"/>
    <w:rsid w:val="00555FCD"/>
    <w:rsid w:val="00556374"/>
    <w:rsid w:val="00557344"/>
    <w:rsid w:val="00564CDD"/>
    <w:rsid w:val="005661D2"/>
    <w:rsid w:val="0056637A"/>
    <w:rsid w:val="00567BC2"/>
    <w:rsid w:val="00567F25"/>
    <w:rsid w:val="005736BD"/>
    <w:rsid w:val="00573AB9"/>
    <w:rsid w:val="0057429C"/>
    <w:rsid w:val="00574C32"/>
    <w:rsid w:val="00575B7C"/>
    <w:rsid w:val="00583402"/>
    <w:rsid w:val="005863F0"/>
    <w:rsid w:val="00586F61"/>
    <w:rsid w:val="005923D7"/>
    <w:rsid w:val="005934A0"/>
    <w:rsid w:val="00594108"/>
    <w:rsid w:val="00597AA9"/>
    <w:rsid w:val="00597DF7"/>
    <w:rsid w:val="005A18A9"/>
    <w:rsid w:val="005A3675"/>
    <w:rsid w:val="005A6E11"/>
    <w:rsid w:val="005A748C"/>
    <w:rsid w:val="005A7A8F"/>
    <w:rsid w:val="005B15FF"/>
    <w:rsid w:val="005B3A5E"/>
    <w:rsid w:val="005B495A"/>
    <w:rsid w:val="005B65EB"/>
    <w:rsid w:val="005B6B15"/>
    <w:rsid w:val="005B6F39"/>
    <w:rsid w:val="005C01D3"/>
    <w:rsid w:val="005C190E"/>
    <w:rsid w:val="005C298B"/>
    <w:rsid w:val="005C3ADC"/>
    <w:rsid w:val="005C57A4"/>
    <w:rsid w:val="005C5EA7"/>
    <w:rsid w:val="005C602F"/>
    <w:rsid w:val="005C72E0"/>
    <w:rsid w:val="005D0EC4"/>
    <w:rsid w:val="005D1194"/>
    <w:rsid w:val="005D268B"/>
    <w:rsid w:val="005D36B9"/>
    <w:rsid w:val="005D4B31"/>
    <w:rsid w:val="005D5E51"/>
    <w:rsid w:val="005D645B"/>
    <w:rsid w:val="005D7AE0"/>
    <w:rsid w:val="005E04B5"/>
    <w:rsid w:val="005E1622"/>
    <w:rsid w:val="005E182A"/>
    <w:rsid w:val="005E456C"/>
    <w:rsid w:val="005E7AFC"/>
    <w:rsid w:val="005F74B2"/>
    <w:rsid w:val="005F7583"/>
    <w:rsid w:val="005F79D8"/>
    <w:rsid w:val="006010D8"/>
    <w:rsid w:val="00601DFE"/>
    <w:rsid w:val="00602472"/>
    <w:rsid w:val="0060372C"/>
    <w:rsid w:val="00612C28"/>
    <w:rsid w:val="0061775B"/>
    <w:rsid w:val="00621E9C"/>
    <w:rsid w:val="006227F3"/>
    <w:rsid w:val="00624183"/>
    <w:rsid w:val="0062552F"/>
    <w:rsid w:val="00625A48"/>
    <w:rsid w:val="00626ED0"/>
    <w:rsid w:val="00626FE2"/>
    <w:rsid w:val="00627901"/>
    <w:rsid w:val="00630AC0"/>
    <w:rsid w:val="00630FF1"/>
    <w:rsid w:val="00631D01"/>
    <w:rsid w:val="00633E25"/>
    <w:rsid w:val="00635AC1"/>
    <w:rsid w:val="0064177B"/>
    <w:rsid w:val="006455D7"/>
    <w:rsid w:val="00647638"/>
    <w:rsid w:val="00647719"/>
    <w:rsid w:val="006505C7"/>
    <w:rsid w:val="006529BE"/>
    <w:rsid w:val="0065320F"/>
    <w:rsid w:val="0065474C"/>
    <w:rsid w:val="006549EA"/>
    <w:rsid w:val="00655F96"/>
    <w:rsid w:val="00656788"/>
    <w:rsid w:val="00662D51"/>
    <w:rsid w:val="006632CA"/>
    <w:rsid w:val="006639E1"/>
    <w:rsid w:val="00664FD7"/>
    <w:rsid w:val="006650A0"/>
    <w:rsid w:val="00665CC1"/>
    <w:rsid w:val="006666B6"/>
    <w:rsid w:val="00666E2C"/>
    <w:rsid w:val="00672B4B"/>
    <w:rsid w:val="006756D0"/>
    <w:rsid w:val="00675E02"/>
    <w:rsid w:val="00677406"/>
    <w:rsid w:val="0067770B"/>
    <w:rsid w:val="0068099D"/>
    <w:rsid w:val="00682787"/>
    <w:rsid w:val="00683605"/>
    <w:rsid w:val="006839A3"/>
    <w:rsid w:val="00683F07"/>
    <w:rsid w:val="0068406D"/>
    <w:rsid w:val="00685D89"/>
    <w:rsid w:val="00686AB8"/>
    <w:rsid w:val="006912AD"/>
    <w:rsid w:val="006914BA"/>
    <w:rsid w:val="00691A8E"/>
    <w:rsid w:val="00692151"/>
    <w:rsid w:val="00692275"/>
    <w:rsid w:val="00693A69"/>
    <w:rsid w:val="00694F96"/>
    <w:rsid w:val="0069681F"/>
    <w:rsid w:val="00696ADA"/>
    <w:rsid w:val="006A0D85"/>
    <w:rsid w:val="006A3906"/>
    <w:rsid w:val="006A3CD3"/>
    <w:rsid w:val="006A4F27"/>
    <w:rsid w:val="006A6726"/>
    <w:rsid w:val="006A71EC"/>
    <w:rsid w:val="006B1412"/>
    <w:rsid w:val="006B1ED8"/>
    <w:rsid w:val="006B3277"/>
    <w:rsid w:val="006B518E"/>
    <w:rsid w:val="006B6B81"/>
    <w:rsid w:val="006C226B"/>
    <w:rsid w:val="006C478F"/>
    <w:rsid w:val="006C4CC6"/>
    <w:rsid w:val="006C5771"/>
    <w:rsid w:val="006D1247"/>
    <w:rsid w:val="006D141D"/>
    <w:rsid w:val="006D52D6"/>
    <w:rsid w:val="006D7119"/>
    <w:rsid w:val="006E17C7"/>
    <w:rsid w:val="006E3D8B"/>
    <w:rsid w:val="006E607A"/>
    <w:rsid w:val="006E701F"/>
    <w:rsid w:val="006E7596"/>
    <w:rsid w:val="006F00AB"/>
    <w:rsid w:val="006F0BD4"/>
    <w:rsid w:val="006F196A"/>
    <w:rsid w:val="006F4AE4"/>
    <w:rsid w:val="006F6EE0"/>
    <w:rsid w:val="006F6F27"/>
    <w:rsid w:val="00702595"/>
    <w:rsid w:val="00703EFD"/>
    <w:rsid w:val="0070425E"/>
    <w:rsid w:val="007056C7"/>
    <w:rsid w:val="00707453"/>
    <w:rsid w:val="00711523"/>
    <w:rsid w:val="00712081"/>
    <w:rsid w:val="007120FF"/>
    <w:rsid w:val="00712390"/>
    <w:rsid w:val="007131E4"/>
    <w:rsid w:val="00715E34"/>
    <w:rsid w:val="00715F34"/>
    <w:rsid w:val="00717020"/>
    <w:rsid w:val="0071794D"/>
    <w:rsid w:val="00720788"/>
    <w:rsid w:val="00721D53"/>
    <w:rsid w:val="00722EAF"/>
    <w:rsid w:val="007234AA"/>
    <w:rsid w:val="0072391D"/>
    <w:rsid w:val="00723ADB"/>
    <w:rsid w:val="0072613F"/>
    <w:rsid w:val="00727756"/>
    <w:rsid w:val="00727DBB"/>
    <w:rsid w:val="00732606"/>
    <w:rsid w:val="0073517F"/>
    <w:rsid w:val="007366F8"/>
    <w:rsid w:val="00740D67"/>
    <w:rsid w:val="007412E5"/>
    <w:rsid w:val="00741DD4"/>
    <w:rsid w:val="00742602"/>
    <w:rsid w:val="00744BB3"/>
    <w:rsid w:val="00744D96"/>
    <w:rsid w:val="00744EEE"/>
    <w:rsid w:val="00746893"/>
    <w:rsid w:val="007468A9"/>
    <w:rsid w:val="00750554"/>
    <w:rsid w:val="00750861"/>
    <w:rsid w:val="00750EFF"/>
    <w:rsid w:val="0075297E"/>
    <w:rsid w:val="00752C50"/>
    <w:rsid w:val="007539C6"/>
    <w:rsid w:val="00753D0C"/>
    <w:rsid w:val="00755F5B"/>
    <w:rsid w:val="007570A8"/>
    <w:rsid w:val="007606C1"/>
    <w:rsid w:val="0076077E"/>
    <w:rsid w:val="00760A93"/>
    <w:rsid w:val="0076181D"/>
    <w:rsid w:val="00761CAB"/>
    <w:rsid w:val="007624BE"/>
    <w:rsid w:val="0076386F"/>
    <w:rsid w:val="00763CD8"/>
    <w:rsid w:val="007649FC"/>
    <w:rsid w:val="00765BC9"/>
    <w:rsid w:val="00766C3B"/>
    <w:rsid w:val="007723CD"/>
    <w:rsid w:val="00773908"/>
    <w:rsid w:val="00773AFC"/>
    <w:rsid w:val="00776888"/>
    <w:rsid w:val="00776899"/>
    <w:rsid w:val="00776BCB"/>
    <w:rsid w:val="00777305"/>
    <w:rsid w:val="00780AE0"/>
    <w:rsid w:val="007818BE"/>
    <w:rsid w:val="00781F3E"/>
    <w:rsid w:val="007823F7"/>
    <w:rsid w:val="00783D49"/>
    <w:rsid w:val="00783F3A"/>
    <w:rsid w:val="0078489D"/>
    <w:rsid w:val="00786375"/>
    <w:rsid w:val="00794D69"/>
    <w:rsid w:val="0079579D"/>
    <w:rsid w:val="0079661F"/>
    <w:rsid w:val="00797520"/>
    <w:rsid w:val="007A1EF1"/>
    <w:rsid w:val="007A1F95"/>
    <w:rsid w:val="007A3E35"/>
    <w:rsid w:val="007A49E1"/>
    <w:rsid w:val="007A670F"/>
    <w:rsid w:val="007A70CE"/>
    <w:rsid w:val="007B1383"/>
    <w:rsid w:val="007B4558"/>
    <w:rsid w:val="007B45DA"/>
    <w:rsid w:val="007B58D0"/>
    <w:rsid w:val="007B5AE6"/>
    <w:rsid w:val="007B7C62"/>
    <w:rsid w:val="007B7E13"/>
    <w:rsid w:val="007C1DBA"/>
    <w:rsid w:val="007C201F"/>
    <w:rsid w:val="007C5A70"/>
    <w:rsid w:val="007C6C54"/>
    <w:rsid w:val="007D0182"/>
    <w:rsid w:val="007D01CF"/>
    <w:rsid w:val="007D191D"/>
    <w:rsid w:val="007D4FD6"/>
    <w:rsid w:val="007D7321"/>
    <w:rsid w:val="007E10F0"/>
    <w:rsid w:val="007E224A"/>
    <w:rsid w:val="007E26DE"/>
    <w:rsid w:val="007E64E8"/>
    <w:rsid w:val="007E682D"/>
    <w:rsid w:val="007E6B5A"/>
    <w:rsid w:val="007E70B0"/>
    <w:rsid w:val="007E765E"/>
    <w:rsid w:val="007F0833"/>
    <w:rsid w:val="007F2B1D"/>
    <w:rsid w:val="007F2FD3"/>
    <w:rsid w:val="007F44BF"/>
    <w:rsid w:val="007F4FE1"/>
    <w:rsid w:val="00800570"/>
    <w:rsid w:val="008005C4"/>
    <w:rsid w:val="008017A2"/>
    <w:rsid w:val="00801C22"/>
    <w:rsid w:val="00802E1E"/>
    <w:rsid w:val="00803FCC"/>
    <w:rsid w:val="008061C9"/>
    <w:rsid w:val="008063A6"/>
    <w:rsid w:val="00806C46"/>
    <w:rsid w:val="00806F14"/>
    <w:rsid w:val="008133BA"/>
    <w:rsid w:val="008133E8"/>
    <w:rsid w:val="0081640F"/>
    <w:rsid w:val="008175AF"/>
    <w:rsid w:val="00823B89"/>
    <w:rsid w:val="0082405F"/>
    <w:rsid w:val="00826223"/>
    <w:rsid w:val="00826A9A"/>
    <w:rsid w:val="00826FB6"/>
    <w:rsid w:val="0083037B"/>
    <w:rsid w:val="00832F18"/>
    <w:rsid w:val="008338BC"/>
    <w:rsid w:val="008341F9"/>
    <w:rsid w:val="00834441"/>
    <w:rsid w:val="008345D9"/>
    <w:rsid w:val="00841E9F"/>
    <w:rsid w:val="008460B6"/>
    <w:rsid w:val="008472AB"/>
    <w:rsid w:val="008477BE"/>
    <w:rsid w:val="00853A42"/>
    <w:rsid w:val="008545CE"/>
    <w:rsid w:val="00854DFF"/>
    <w:rsid w:val="0085534B"/>
    <w:rsid w:val="00856E84"/>
    <w:rsid w:val="00860B15"/>
    <w:rsid w:val="0086148B"/>
    <w:rsid w:val="0087091E"/>
    <w:rsid w:val="008741D6"/>
    <w:rsid w:val="00874385"/>
    <w:rsid w:val="0087477D"/>
    <w:rsid w:val="00874B5D"/>
    <w:rsid w:val="0087504F"/>
    <w:rsid w:val="008774E1"/>
    <w:rsid w:val="00880B5B"/>
    <w:rsid w:val="00881140"/>
    <w:rsid w:val="00881170"/>
    <w:rsid w:val="0088388B"/>
    <w:rsid w:val="00883D72"/>
    <w:rsid w:val="00886F70"/>
    <w:rsid w:val="008877B3"/>
    <w:rsid w:val="00887EA1"/>
    <w:rsid w:val="008913C7"/>
    <w:rsid w:val="00892532"/>
    <w:rsid w:val="008932BD"/>
    <w:rsid w:val="008941E7"/>
    <w:rsid w:val="008959A8"/>
    <w:rsid w:val="00897183"/>
    <w:rsid w:val="00897877"/>
    <w:rsid w:val="008A4374"/>
    <w:rsid w:val="008A43F8"/>
    <w:rsid w:val="008A4621"/>
    <w:rsid w:val="008A5FB0"/>
    <w:rsid w:val="008A6471"/>
    <w:rsid w:val="008A69E6"/>
    <w:rsid w:val="008B11F1"/>
    <w:rsid w:val="008B1362"/>
    <w:rsid w:val="008B2302"/>
    <w:rsid w:val="008B46B2"/>
    <w:rsid w:val="008B668D"/>
    <w:rsid w:val="008B6811"/>
    <w:rsid w:val="008C080F"/>
    <w:rsid w:val="008C0C34"/>
    <w:rsid w:val="008C127B"/>
    <w:rsid w:val="008C397F"/>
    <w:rsid w:val="008C5563"/>
    <w:rsid w:val="008C5A67"/>
    <w:rsid w:val="008C6697"/>
    <w:rsid w:val="008D023F"/>
    <w:rsid w:val="008D3FC8"/>
    <w:rsid w:val="008D59EB"/>
    <w:rsid w:val="008D6C43"/>
    <w:rsid w:val="008D6DE4"/>
    <w:rsid w:val="008D7299"/>
    <w:rsid w:val="008E13D8"/>
    <w:rsid w:val="008E2BE8"/>
    <w:rsid w:val="008E3A22"/>
    <w:rsid w:val="008E4500"/>
    <w:rsid w:val="008E4954"/>
    <w:rsid w:val="008E56CE"/>
    <w:rsid w:val="008E6938"/>
    <w:rsid w:val="008F0111"/>
    <w:rsid w:val="008F0296"/>
    <w:rsid w:val="008F0FDD"/>
    <w:rsid w:val="008F19F9"/>
    <w:rsid w:val="008F39B9"/>
    <w:rsid w:val="008F4009"/>
    <w:rsid w:val="008F400F"/>
    <w:rsid w:val="008F448E"/>
    <w:rsid w:val="008F4DE3"/>
    <w:rsid w:val="008F5989"/>
    <w:rsid w:val="008F73B7"/>
    <w:rsid w:val="008F74AB"/>
    <w:rsid w:val="009011E3"/>
    <w:rsid w:val="00901882"/>
    <w:rsid w:val="00902039"/>
    <w:rsid w:val="00902937"/>
    <w:rsid w:val="009035A6"/>
    <w:rsid w:val="0090525B"/>
    <w:rsid w:val="00905C06"/>
    <w:rsid w:val="009074CE"/>
    <w:rsid w:val="009107E0"/>
    <w:rsid w:val="0091275F"/>
    <w:rsid w:val="00913592"/>
    <w:rsid w:val="00914167"/>
    <w:rsid w:val="009144AF"/>
    <w:rsid w:val="009144B7"/>
    <w:rsid w:val="00914758"/>
    <w:rsid w:val="00914DDD"/>
    <w:rsid w:val="00921226"/>
    <w:rsid w:val="0092490F"/>
    <w:rsid w:val="00924D42"/>
    <w:rsid w:val="00926D94"/>
    <w:rsid w:val="009279EE"/>
    <w:rsid w:val="00927FD7"/>
    <w:rsid w:val="00930729"/>
    <w:rsid w:val="00930746"/>
    <w:rsid w:val="0093158C"/>
    <w:rsid w:val="00931663"/>
    <w:rsid w:val="009324A9"/>
    <w:rsid w:val="009334B6"/>
    <w:rsid w:val="00935695"/>
    <w:rsid w:val="00935995"/>
    <w:rsid w:val="00936067"/>
    <w:rsid w:val="00936713"/>
    <w:rsid w:val="00936872"/>
    <w:rsid w:val="009375C8"/>
    <w:rsid w:val="00937CBA"/>
    <w:rsid w:val="00942ABD"/>
    <w:rsid w:val="00943437"/>
    <w:rsid w:val="009449D8"/>
    <w:rsid w:val="00945C83"/>
    <w:rsid w:val="009468B6"/>
    <w:rsid w:val="00953F28"/>
    <w:rsid w:val="009542FE"/>
    <w:rsid w:val="009545BD"/>
    <w:rsid w:val="0095661E"/>
    <w:rsid w:val="00956C61"/>
    <w:rsid w:val="00961524"/>
    <w:rsid w:val="00962D77"/>
    <w:rsid w:val="00963CED"/>
    <w:rsid w:val="00963ECE"/>
    <w:rsid w:val="00966D2B"/>
    <w:rsid w:val="0096764B"/>
    <w:rsid w:val="009727AD"/>
    <w:rsid w:val="0098134A"/>
    <w:rsid w:val="0098149F"/>
    <w:rsid w:val="009816B4"/>
    <w:rsid w:val="00981FE2"/>
    <w:rsid w:val="00984BD6"/>
    <w:rsid w:val="00984D9F"/>
    <w:rsid w:val="00984F24"/>
    <w:rsid w:val="009854B8"/>
    <w:rsid w:val="0098580A"/>
    <w:rsid w:val="00990008"/>
    <w:rsid w:val="0099278E"/>
    <w:rsid w:val="00993FE0"/>
    <w:rsid w:val="009944D4"/>
    <w:rsid w:val="00994D65"/>
    <w:rsid w:val="00995879"/>
    <w:rsid w:val="00997191"/>
    <w:rsid w:val="0099745F"/>
    <w:rsid w:val="00997E82"/>
    <w:rsid w:val="009A0120"/>
    <w:rsid w:val="009A0B60"/>
    <w:rsid w:val="009A0CAD"/>
    <w:rsid w:val="009A1A98"/>
    <w:rsid w:val="009A258B"/>
    <w:rsid w:val="009A2865"/>
    <w:rsid w:val="009A315A"/>
    <w:rsid w:val="009A6C86"/>
    <w:rsid w:val="009A72B7"/>
    <w:rsid w:val="009B16C1"/>
    <w:rsid w:val="009B32B3"/>
    <w:rsid w:val="009B41DC"/>
    <w:rsid w:val="009B42F0"/>
    <w:rsid w:val="009B5071"/>
    <w:rsid w:val="009B52C6"/>
    <w:rsid w:val="009B7DF3"/>
    <w:rsid w:val="009C07F4"/>
    <w:rsid w:val="009C2522"/>
    <w:rsid w:val="009C4EB0"/>
    <w:rsid w:val="009C6CC6"/>
    <w:rsid w:val="009C7F32"/>
    <w:rsid w:val="009D0474"/>
    <w:rsid w:val="009D1474"/>
    <w:rsid w:val="009D1751"/>
    <w:rsid w:val="009D2381"/>
    <w:rsid w:val="009D24E6"/>
    <w:rsid w:val="009D2543"/>
    <w:rsid w:val="009D2BD7"/>
    <w:rsid w:val="009D3D6D"/>
    <w:rsid w:val="009D440C"/>
    <w:rsid w:val="009D4A75"/>
    <w:rsid w:val="009D4C00"/>
    <w:rsid w:val="009D68CD"/>
    <w:rsid w:val="009D79C0"/>
    <w:rsid w:val="009E0FD1"/>
    <w:rsid w:val="009E11F1"/>
    <w:rsid w:val="009E2B50"/>
    <w:rsid w:val="009E3B89"/>
    <w:rsid w:val="009E4573"/>
    <w:rsid w:val="009E48E7"/>
    <w:rsid w:val="009F1AA8"/>
    <w:rsid w:val="009F2527"/>
    <w:rsid w:val="009F3A0B"/>
    <w:rsid w:val="009F4487"/>
    <w:rsid w:val="009F4910"/>
    <w:rsid w:val="009F49F8"/>
    <w:rsid w:val="009F4B32"/>
    <w:rsid w:val="009F57BE"/>
    <w:rsid w:val="00A00B96"/>
    <w:rsid w:val="00A00FD5"/>
    <w:rsid w:val="00A022EE"/>
    <w:rsid w:val="00A0288D"/>
    <w:rsid w:val="00A02B83"/>
    <w:rsid w:val="00A036AE"/>
    <w:rsid w:val="00A03C53"/>
    <w:rsid w:val="00A04703"/>
    <w:rsid w:val="00A07363"/>
    <w:rsid w:val="00A073D2"/>
    <w:rsid w:val="00A07B1D"/>
    <w:rsid w:val="00A109FD"/>
    <w:rsid w:val="00A10DEC"/>
    <w:rsid w:val="00A111BD"/>
    <w:rsid w:val="00A11B4B"/>
    <w:rsid w:val="00A12198"/>
    <w:rsid w:val="00A141F2"/>
    <w:rsid w:val="00A1425F"/>
    <w:rsid w:val="00A14AA4"/>
    <w:rsid w:val="00A17421"/>
    <w:rsid w:val="00A17C2E"/>
    <w:rsid w:val="00A21550"/>
    <w:rsid w:val="00A21AA5"/>
    <w:rsid w:val="00A24787"/>
    <w:rsid w:val="00A270C1"/>
    <w:rsid w:val="00A27455"/>
    <w:rsid w:val="00A316FD"/>
    <w:rsid w:val="00A32211"/>
    <w:rsid w:val="00A329CF"/>
    <w:rsid w:val="00A335D2"/>
    <w:rsid w:val="00A367FB"/>
    <w:rsid w:val="00A412A8"/>
    <w:rsid w:val="00A413BD"/>
    <w:rsid w:val="00A4274B"/>
    <w:rsid w:val="00A45006"/>
    <w:rsid w:val="00A469F9"/>
    <w:rsid w:val="00A50797"/>
    <w:rsid w:val="00A50A8D"/>
    <w:rsid w:val="00A541E8"/>
    <w:rsid w:val="00A54AAA"/>
    <w:rsid w:val="00A57F05"/>
    <w:rsid w:val="00A642B5"/>
    <w:rsid w:val="00A64B7F"/>
    <w:rsid w:val="00A64CF9"/>
    <w:rsid w:val="00A66669"/>
    <w:rsid w:val="00A673D6"/>
    <w:rsid w:val="00A73277"/>
    <w:rsid w:val="00A75597"/>
    <w:rsid w:val="00A759D8"/>
    <w:rsid w:val="00A759E9"/>
    <w:rsid w:val="00A76AE2"/>
    <w:rsid w:val="00A818A2"/>
    <w:rsid w:val="00A83ADA"/>
    <w:rsid w:val="00A86CEE"/>
    <w:rsid w:val="00A908EE"/>
    <w:rsid w:val="00A9261A"/>
    <w:rsid w:val="00A92B69"/>
    <w:rsid w:val="00A9429A"/>
    <w:rsid w:val="00A942FF"/>
    <w:rsid w:val="00A956AF"/>
    <w:rsid w:val="00A95A22"/>
    <w:rsid w:val="00A96455"/>
    <w:rsid w:val="00A96C03"/>
    <w:rsid w:val="00A96DD0"/>
    <w:rsid w:val="00A97527"/>
    <w:rsid w:val="00AA015A"/>
    <w:rsid w:val="00AA0302"/>
    <w:rsid w:val="00AA0626"/>
    <w:rsid w:val="00AA0E39"/>
    <w:rsid w:val="00AA4F2C"/>
    <w:rsid w:val="00AA6869"/>
    <w:rsid w:val="00AB18CC"/>
    <w:rsid w:val="00AB33DB"/>
    <w:rsid w:val="00AB3BBD"/>
    <w:rsid w:val="00AB4194"/>
    <w:rsid w:val="00AB4265"/>
    <w:rsid w:val="00AB5A22"/>
    <w:rsid w:val="00AB680B"/>
    <w:rsid w:val="00AC0DF4"/>
    <w:rsid w:val="00AC0FC2"/>
    <w:rsid w:val="00AC1964"/>
    <w:rsid w:val="00AC4F8D"/>
    <w:rsid w:val="00AC58A2"/>
    <w:rsid w:val="00AC5BE2"/>
    <w:rsid w:val="00AC5E45"/>
    <w:rsid w:val="00AD142E"/>
    <w:rsid w:val="00AD1AA3"/>
    <w:rsid w:val="00AD51ED"/>
    <w:rsid w:val="00AD5BA8"/>
    <w:rsid w:val="00AD75AF"/>
    <w:rsid w:val="00AD781D"/>
    <w:rsid w:val="00AE30E0"/>
    <w:rsid w:val="00AE3301"/>
    <w:rsid w:val="00AE5B41"/>
    <w:rsid w:val="00AE6DBA"/>
    <w:rsid w:val="00AF1A23"/>
    <w:rsid w:val="00AF3126"/>
    <w:rsid w:val="00AF3A8A"/>
    <w:rsid w:val="00AF4341"/>
    <w:rsid w:val="00AF6B95"/>
    <w:rsid w:val="00B0349A"/>
    <w:rsid w:val="00B03C9A"/>
    <w:rsid w:val="00B059B1"/>
    <w:rsid w:val="00B061AD"/>
    <w:rsid w:val="00B06989"/>
    <w:rsid w:val="00B06A28"/>
    <w:rsid w:val="00B12B5A"/>
    <w:rsid w:val="00B13B4E"/>
    <w:rsid w:val="00B13F44"/>
    <w:rsid w:val="00B14D95"/>
    <w:rsid w:val="00B155C9"/>
    <w:rsid w:val="00B159A6"/>
    <w:rsid w:val="00B15B1E"/>
    <w:rsid w:val="00B15B2F"/>
    <w:rsid w:val="00B162EC"/>
    <w:rsid w:val="00B16612"/>
    <w:rsid w:val="00B17D5C"/>
    <w:rsid w:val="00B20C56"/>
    <w:rsid w:val="00B20E0C"/>
    <w:rsid w:val="00B25A5C"/>
    <w:rsid w:val="00B25AA5"/>
    <w:rsid w:val="00B262A1"/>
    <w:rsid w:val="00B26380"/>
    <w:rsid w:val="00B27128"/>
    <w:rsid w:val="00B30722"/>
    <w:rsid w:val="00B330A3"/>
    <w:rsid w:val="00B331AF"/>
    <w:rsid w:val="00B33858"/>
    <w:rsid w:val="00B37632"/>
    <w:rsid w:val="00B434F8"/>
    <w:rsid w:val="00B43E08"/>
    <w:rsid w:val="00B442C0"/>
    <w:rsid w:val="00B4447D"/>
    <w:rsid w:val="00B46B69"/>
    <w:rsid w:val="00B47CF8"/>
    <w:rsid w:val="00B50194"/>
    <w:rsid w:val="00B50CE6"/>
    <w:rsid w:val="00B52036"/>
    <w:rsid w:val="00B53525"/>
    <w:rsid w:val="00B538BD"/>
    <w:rsid w:val="00B60717"/>
    <w:rsid w:val="00B613C0"/>
    <w:rsid w:val="00B6165B"/>
    <w:rsid w:val="00B6215E"/>
    <w:rsid w:val="00B6226D"/>
    <w:rsid w:val="00B64B26"/>
    <w:rsid w:val="00B65E94"/>
    <w:rsid w:val="00B70F10"/>
    <w:rsid w:val="00B726AA"/>
    <w:rsid w:val="00B73EDA"/>
    <w:rsid w:val="00B744D8"/>
    <w:rsid w:val="00B74B41"/>
    <w:rsid w:val="00B74E3D"/>
    <w:rsid w:val="00B763D0"/>
    <w:rsid w:val="00B777DE"/>
    <w:rsid w:val="00B82A5C"/>
    <w:rsid w:val="00B83CAC"/>
    <w:rsid w:val="00B90C71"/>
    <w:rsid w:val="00B90E57"/>
    <w:rsid w:val="00B90EEF"/>
    <w:rsid w:val="00B92A3B"/>
    <w:rsid w:val="00B942FE"/>
    <w:rsid w:val="00B954B3"/>
    <w:rsid w:val="00B95EC4"/>
    <w:rsid w:val="00B96246"/>
    <w:rsid w:val="00B964EA"/>
    <w:rsid w:val="00BA50D7"/>
    <w:rsid w:val="00BA58FC"/>
    <w:rsid w:val="00BA5FDA"/>
    <w:rsid w:val="00BB4C2B"/>
    <w:rsid w:val="00BB607D"/>
    <w:rsid w:val="00BB7E32"/>
    <w:rsid w:val="00BC124E"/>
    <w:rsid w:val="00BC2843"/>
    <w:rsid w:val="00BC3DB7"/>
    <w:rsid w:val="00BC64E9"/>
    <w:rsid w:val="00BD13D1"/>
    <w:rsid w:val="00BD3205"/>
    <w:rsid w:val="00BD41FF"/>
    <w:rsid w:val="00BD5946"/>
    <w:rsid w:val="00BD5EE5"/>
    <w:rsid w:val="00BD6CAC"/>
    <w:rsid w:val="00BE2EBE"/>
    <w:rsid w:val="00BE7A7C"/>
    <w:rsid w:val="00BF0253"/>
    <w:rsid w:val="00BF0527"/>
    <w:rsid w:val="00BF23F1"/>
    <w:rsid w:val="00BF3CF1"/>
    <w:rsid w:val="00BF43BA"/>
    <w:rsid w:val="00BF5976"/>
    <w:rsid w:val="00C015FB"/>
    <w:rsid w:val="00C024D2"/>
    <w:rsid w:val="00C031D9"/>
    <w:rsid w:val="00C032FC"/>
    <w:rsid w:val="00C03DB2"/>
    <w:rsid w:val="00C06008"/>
    <w:rsid w:val="00C075A4"/>
    <w:rsid w:val="00C07C90"/>
    <w:rsid w:val="00C10DF5"/>
    <w:rsid w:val="00C13222"/>
    <w:rsid w:val="00C1358B"/>
    <w:rsid w:val="00C13BF6"/>
    <w:rsid w:val="00C1544B"/>
    <w:rsid w:val="00C15D01"/>
    <w:rsid w:val="00C16321"/>
    <w:rsid w:val="00C200D6"/>
    <w:rsid w:val="00C21499"/>
    <w:rsid w:val="00C22DEA"/>
    <w:rsid w:val="00C24789"/>
    <w:rsid w:val="00C26BCA"/>
    <w:rsid w:val="00C27F03"/>
    <w:rsid w:val="00C304BC"/>
    <w:rsid w:val="00C31F42"/>
    <w:rsid w:val="00C33244"/>
    <w:rsid w:val="00C3671A"/>
    <w:rsid w:val="00C36B63"/>
    <w:rsid w:val="00C40903"/>
    <w:rsid w:val="00C42FBA"/>
    <w:rsid w:val="00C43F92"/>
    <w:rsid w:val="00C450B9"/>
    <w:rsid w:val="00C45EF4"/>
    <w:rsid w:val="00C46008"/>
    <w:rsid w:val="00C460DD"/>
    <w:rsid w:val="00C47E37"/>
    <w:rsid w:val="00C51BC8"/>
    <w:rsid w:val="00C51E6A"/>
    <w:rsid w:val="00C52E2B"/>
    <w:rsid w:val="00C5394F"/>
    <w:rsid w:val="00C5787B"/>
    <w:rsid w:val="00C57CDF"/>
    <w:rsid w:val="00C60BB4"/>
    <w:rsid w:val="00C62667"/>
    <w:rsid w:val="00C63D2B"/>
    <w:rsid w:val="00C670CE"/>
    <w:rsid w:val="00C674A9"/>
    <w:rsid w:val="00C674B7"/>
    <w:rsid w:val="00C714B9"/>
    <w:rsid w:val="00C726D7"/>
    <w:rsid w:val="00C72818"/>
    <w:rsid w:val="00C75F47"/>
    <w:rsid w:val="00C77D24"/>
    <w:rsid w:val="00C806B7"/>
    <w:rsid w:val="00C814C9"/>
    <w:rsid w:val="00C81753"/>
    <w:rsid w:val="00C82B49"/>
    <w:rsid w:val="00C838B1"/>
    <w:rsid w:val="00C84DD2"/>
    <w:rsid w:val="00C85281"/>
    <w:rsid w:val="00C853AE"/>
    <w:rsid w:val="00C8574A"/>
    <w:rsid w:val="00C920F1"/>
    <w:rsid w:val="00C92A53"/>
    <w:rsid w:val="00C947C1"/>
    <w:rsid w:val="00C9508F"/>
    <w:rsid w:val="00C96A44"/>
    <w:rsid w:val="00C9702C"/>
    <w:rsid w:val="00C97BE6"/>
    <w:rsid w:val="00CA1CB3"/>
    <w:rsid w:val="00CA1D55"/>
    <w:rsid w:val="00CA222C"/>
    <w:rsid w:val="00CA2D8D"/>
    <w:rsid w:val="00CA3B3F"/>
    <w:rsid w:val="00CA5A80"/>
    <w:rsid w:val="00CA6556"/>
    <w:rsid w:val="00CA6EB1"/>
    <w:rsid w:val="00CB0BA6"/>
    <w:rsid w:val="00CB0FA2"/>
    <w:rsid w:val="00CB104D"/>
    <w:rsid w:val="00CB11BC"/>
    <w:rsid w:val="00CB27CE"/>
    <w:rsid w:val="00CB3335"/>
    <w:rsid w:val="00CB384C"/>
    <w:rsid w:val="00CB7C0C"/>
    <w:rsid w:val="00CC08B6"/>
    <w:rsid w:val="00CC11EA"/>
    <w:rsid w:val="00CC18C9"/>
    <w:rsid w:val="00CD2432"/>
    <w:rsid w:val="00CD4A43"/>
    <w:rsid w:val="00CD51B2"/>
    <w:rsid w:val="00CD72D7"/>
    <w:rsid w:val="00CE0684"/>
    <w:rsid w:val="00CE0776"/>
    <w:rsid w:val="00CE167D"/>
    <w:rsid w:val="00CE2780"/>
    <w:rsid w:val="00CE548E"/>
    <w:rsid w:val="00CE5DA7"/>
    <w:rsid w:val="00CE7C9C"/>
    <w:rsid w:val="00CE7EDE"/>
    <w:rsid w:val="00CF0566"/>
    <w:rsid w:val="00CF05EA"/>
    <w:rsid w:val="00CF59CF"/>
    <w:rsid w:val="00CF641B"/>
    <w:rsid w:val="00CF7607"/>
    <w:rsid w:val="00CF770F"/>
    <w:rsid w:val="00CF776E"/>
    <w:rsid w:val="00CF7B7F"/>
    <w:rsid w:val="00D0279E"/>
    <w:rsid w:val="00D027C6"/>
    <w:rsid w:val="00D0487C"/>
    <w:rsid w:val="00D06FDE"/>
    <w:rsid w:val="00D12E91"/>
    <w:rsid w:val="00D15BA8"/>
    <w:rsid w:val="00D16096"/>
    <w:rsid w:val="00D20B65"/>
    <w:rsid w:val="00D21E00"/>
    <w:rsid w:val="00D23100"/>
    <w:rsid w:val="00D23835"/>
    <w:rsid w:val="00D24718"/>
    <w:rsid w:val="00D24F84"/>
    <w:rsid w:val="00D25A1C"/>
    <w:rsid w:val="00D26651"/>
    <w:rsid w:val="00D313D4"/>
    <w:rsid w:val="00D34890"/>
    <w:rsid w:val="00D3552D"/>
    <w:rsid w:val="00D35F54"/>
    <w:rsid w:val="00D365FE"/>
    <w:rsid w:val="00D37329"/>
    <w:rsid w:val="00D37E09"/>
    <w:rsid w:val="00D37E45"/>
    <w:rsid w:val="00D37EFB"/>
    <w:rsid w:val="00D413CE"/>
    <w:rsid w:val="00D4646E"/>
    <w:rsid w:val="00D46B83"/>
    <w:rsid w:val="00D5096E"/>
    <w:rsid w:val="00D51CD9"/>
    <w:rsid w:val="00D52F25"/>
    <w:rsid w:val="00D53A37"/>
    <w:rsid w:val="00D56ABC"/>
    <w:rsid w:val="00D56E3A"/>
    <w:rsid w:val="00D60FA2"/>
    <w:rsid w:val="00D62D76"/>
    <w:rsid w:val="00D65006"/>
    <w:rsid w:val="00D65E28"/>
    <w:rsid w:val="00D663CC"/>
    <w:rsid w:val="00D674B4"/>
    <w:rsid w:val="00D676D3"/>
    <w:rsid w:val="00D70EDB"/>
    <w:rsid w:val="00D71F4C"/>
    <w:rsid w:val="00D7218A"/>
    <w:rsid w:val="00D73214"/>
    <w:rsid w:val="00D73573"/>
    <w:rsid w:val="00D741A8"/>
    <w:rsid w:val="00D74F8D"/>
    <w:rsid w:val="00D750A3"/>
    <w:rsid w:val="00D75453"/>
    <w:rsid w:val="00D77B3C"/>
    <w:rsid w:val="00D77CCF"/>
    <w:rsid w:val="00D8136A"/>
    <w:rsid w:val="00D81F2F"/>
    <w:rsid w:val="00D84A1A"/>
    <w:rsid w:val="00D857C4"/>
    <w:rsid w:val="00D870F5"/>
    <w:rsid w:val="00D90910"/>
    <w:rsid w:val="00D92D3F"/>
    <w:rsid w:val="00D93009"/>
    <w:rsid w:val="00D93397"/>
    <w:rsid w:val="00D96271"/>
    <w:rsid w:val="00D9655B"/>
    <w:rsid w:val="00D966B6"/>
    <w:rsid w:val="00D969CF"/>
    <w:rsid w:val="00D9714A"/>
    <w:rsid w:val="00DA1287"/>
    <w:rsid w:val="00DA1CA4"/>
    <w:rsid w:val="00DB02F1"/>
    <w:rsid w:val="00DB1827"/>
    <w:rsid w:val="00DB1C85"/>
    <w:rsid w:val="00DB3502"/>
    <w:rsid w:val="00DB460A"/>
    <w:rsid w:val="00DB535C"/>
    <w:rsid w:val="00DB595B"/>
    <w:rsid w:val="00DB5F21"/>
    <w:rsid w:val="00DB7FE0"/>
    <w:rsid w:val="00DC064F"/>
    <w:rsid w:val="00DC17F1"/>
    <w:rsid w:val="00DC1BF3"/>
    <w:rsid w:val="00DC3684"/>
    <w:rsid w:val="00DC7E58"/>
    <w:rsid w:val="00DD1C84"/>
    <w:rsid w:val="00DD23DC"/>
    <w:rsid w:val="00DD49A9"/>
    <w:rsid w:val="00DE0135"/>
    <w:rsid w:val="00DE16C4"/>
    <w:rsid w:val="00DE30E2"/>
    <w:rsid w:val="00DE3487"/>
    <w:rsid w:val="00DE40B9"/>
    <w:rsid w:val="00DE4E33"/>
    <w:rsid w:val="00DE57D3"/>
    <w:rsid w:val="00DE5DAB"/>
    <w:rsid w:val="00DE64CF"/>
    <w:rsid w:val="00DE6D7A"/>
    <w:rsid w:val="00DE7000"/>
    <w:rsid w:val="00DF0CA4"/>
    <w:rsid w:val="00DF13E0"/>
    <w:rsid w:val="00DF2A4D"/>
    <w:rsid w:val="00DF368B"/>
    <w:rsid w:val="00DF3DE1"/>
    <w:rsid w:val="00DF4C86"/>
    <w:rsid w:val="00E02997"/>
    <w:rsid w:val="00E02B00"/>
    <w:rsid w:val="00E0305F"/>
    <w:rsid w:val="00E0481A"/>
    <w:rsid w:val="00E0573B"/>
    <w:rsid w:val="00E064DF"/>
    <w:rsid w:val="00E07FD8"/>
    <w:rsid w:val="00E1344C"/>
    <w:rsid w:val="00E14992"/>
    <w:rsid w:val="00E14C6E"/>
    <w:rsid w:val="00E1697E"/>
    <w:rsid w:val="00E16FD9"/>
    <w:rsid w:val="00E210F4"/>
    <w:rsid w:val="00E214B0"/>
    <w:rsid w:val="00E21FCC"/>
    <w:rsid w:val="00E22300"/>
    <w:rsid w:val="00E22928"/>
    <w:rsid w:val="00E244EA"/>
    <w:rsid w:val="00E24961"/>
    <w:rsid w:val="00E27722"/>
    <w:rsid w:val="00E31E5E"/>
    <w:rsid w:val="00E32B63"/>
    <w:rsid w:val="00E32C8C"/>
    <w:rsid w:val="00E32EE1"/>
    <w:rsid w:val="00E345F1"/>
    <w:rsid w:val="00E3687B"/>
    <w:rsid w:val="00E43CA9"/>
    <w:rsid w:val="00E4540E"/>
    <w:rsid w:val="00E454E7"/>
    <w:rsid w:val="00E45BBB"/>
    <w:rsid w:val="00E45F91"/>
    <w:rsid w:val="00E4789E"/>
    <w:rsid w:val="00E540F6"/>
    <w:rsid w:val="00E56AB6"/>
    <w:rsid w:val="00E57B65"/>
    <w:rsid w:val="00E6090B"/>
    <w:rsid w:val="00E61A6D"/>
    <w:rsid w:val="00E6475C"/>
    <w:rsid w:val="00E65A20"/>
    <w:rsid w:val="00E65D61"/>
    <w:rsid w:val="00E66CE3"/>
    <w:rsid w:val="00E70892"/>
    <w:rsid w:val="00E70BD4"/>
    <w:rsid w:val="00E72124"/>
    <w:rsid w:val="00E7227F"/>
    <w:rsid w:val="00E72595"/>
    <w:rsid w:val="00E736B5"/>
    <w:rsid w:val="00E81754"/>
    <w:rsid w:val="00E825FD"/>
    <w:rsid w:val="00E84AC2"/>
    <w:rsid w:val="00E8523E"/>
    <w:rsid w:val="00E86D2D"/>
    <w:rsid w:val="00E86F78"/>
    <w:rsid w:val="00E908A2"/>
    <w:rsid w:val="00E9093F"/>
    <w:rsid w:val="00E90EE4"/>
    <w:rsid w:val="00E930B7"/>
    <w:rsid w:val="00E932F5"/>
    <w:rsid w:val="00E9363E"/>
    <w:rsid w:val="00E93D09"/>
    <w:rsid w:val="00E96F14"/>
    <w:rsid w:val="00E9715C"/>
    <w:rsid w:val="00E97801"/>
    <w:rsid w:val="00EA040C"/>
    <w:rsid w:val="00EA0A77"/>
    <w:rsid w:val="00EA1281"/>
    <w:rsid w:val="00EA27CD"/>
    <w:rsid w:val="00EA33C8"/>
    <w:rsid w:val="00EA375B"/>
    <w:rsid w:val="00EA6370"/>
    <w:rsid w:val="00EB3017"/>
    <w:rsid w:val="00EB3C8C"/>
    <w:rsid w:val="00EB40FA"/>
    <w:rsid w:val="00EB4DE5"/>
    <w:rsid w:val="00EB5509"/>
    <w:rsid w:val="00EB5FA3"/>
    <w:rsid w:val="00EB6AC6"/>
    <w:rsid w:val="00EB7455"/>
    <w:rsid w:val="00EB7E54"/>
    <w:rsid w:val="00EB7F75"/>
    <w:rsid w:val="00EC1033"/>
    <w:rsid w:val="00EC7D0E"/>
    <w:rsid w:val="00ED0691"/>
    <w:rsid w:val="00ED1A3A"/>
    <w:rsid w:val="00ED39F0"/>
    <w:rsid w:val="00ED4287"/>
    <w:rsid w:val="00ED4B6F"/>
    <w:rsid w:val="00ED5EE4"/>
    <w:rsid w:val="00ED6629"/>
    <w:rsid w:val="00ED70CB"/>
    <w:rsid w:val="00EE26C3"/>
    <w:rsid w:val="00EE2A11"/>
    <w:rsid w:val="00EE2F35"/>
    <w:rsid w:val="00EE4DBF"/>
    <w:rsid w:val="00EE6AD7"/>
    <w:rsid w:val="00EE6D4A"/>
    <w:rsid w:val="00EE6F2B"/>
    <w:rsid w:val="00EE7E39"/>
    <w:rsid w:val="00EF1531"/>
    <w:rsid w:val="00EF712C"/>
    <w:rsid w:val="00EF7AB8"/>
    <w:rsid w:val="00F02E28"/>
    <w:rsid w:val="00F03CFE"/>
    <w:rsid w:val="00F05849"/>
    <w:rsid w:val="00F06A02"/>
    <w:rsid w:val="00F06F0F"/>
    <w:rsid w:val="00F1040D"/>
    <w:rsid w:val="00F10586"/>
    <w:rsid w:val="00F106C9"/>
    <w:rsid w:val="00F11E31"/>
    <w:rsid w:val="00F13962"/>
    <w:rsid w:val="00F147E9"/>
    <w:rsid w:val="00F14C55"/>
    <w:rsid w:val="00F15376"/>
    <w:rsid w:val="00F156EB"/>
    <w:rsid w:val="00F15A73"/>
    <w:rsid w:val="00F20516"/>
    <w:rsid w:val="00F20565"/>
    <w:rsid w:val="00F20667"/>
    <w:rsid w:val="00F207DD"/>
    <w:rsid w:val="00F2087B"/>
    <w:rsid w:val="00F20B7C"/>
    <w:rsid w:val="00F254AC"/>
    <w:rsid w:val="00F26401"/>
    <w:rsid w:val="00F275F8"/>
    <w:rsid w:val="00F305F7"/>
    <w:rsid w:val="00F3307E"/>
    <w:rsid w:val="00F33775"/>
    <w:rsid w:val="00F3432D"/>
    <w:rsid w:val="00F3549F"/>
    <w:rsid w:val="00F362BE"/>
    <w:rsid w:val="00F369FB"/>
    <w:rsid w:val="00F3782D"/>
    <w:rsid w:val="00F40040"/>
    <w:rsid w:val="00F42D16"/>
    <w:rsid w:val="00F4321D"/>
    <w:rsid w:val="00F44614"/>
    <w:rsid w:val="00F53E6C"/>
    <w:rsid w:val="00F53FCB"/>
    <w:rsid w:val="00F54A2C"/>
    <w:rsid w:val="00F55DBC"/>
    <w:rsid w:val="00F56290"/>
    <w:rsid w:val="00F5701A"/>
    <w:rsid w:val="00F57B0D"/>
    <w:rsid w:val="00F629EB"/>
    <w:rsid w:val="00F63A12"/>
    <w:rsid w:val="00F641F9"/>
    <w:rsid w:val="00F655E3"/>
    <w:rsid w:val="00F66CD2"/>
    <w:rsid w:val="00F703B3"/>
    <w:rsid w:val="00F712DA"/>
    <w:rsid w:val="00F71523"/>
    <w:rsid w:val="00F730F6"/>
    <w:rsid w:val="00F7330B"/>
    <w:rsid w:val="00F7337E"/>
    <w:rsid w:val="00F74AD9"/>
    <w:rsid w:val="00F75A7A"/>
    <w:rsid w:val="00F81250"/>
    <w:rsid w:val="00F8154A"/>
    <w:rsid w:val="00F817CA"/>
    <w:rsid w:val="00F81AF0"/>
    <w:rsid w:val="00F81CD4"/>
    <w:rsid w:val="00F83860"/>
    <w:rsid w:val="00F84553"/>
    <w:rsid w:val="00F86315"/>
    <w:rsid w:val="00F868A2"/>
    <w:rsid w:val="00F87E44"/>
    <w:rsid w:val="00F91C61"/>
    <w:rsid w:val="00F954BA"/>
    <w:rsid w:val="00F96360"/>
    <w:rsid w:val="00F97C87"/>
    <w:rsid w:val="00FA08A1"/>
    <w:rsid w:val="00FA0F58"/>
    <w:rsid w:val="00FA283A"/>
    <w:rsid w:val="00FA2BE5"/>
    <w:rsid w:val="00FA411A"/>
    <w:rsid w:val="00FA4BCB"/>
    <w:rsid w:val="00FA6751"/>
    <w:rsid w:val="00FA7DEA"/>
    <w:rsid w:val="00FB03DE"/>
    <w:rsid w:val="00FB0A89"/>
    <w:rsid w:val="00FB1E4D"/>
    <w:rsid w:val="00FB2038"/>
    <w:rsid w:val="00FB2844"/>
    <w:rsid w:val="00FB28A0"/>
    <w:rsid w:val="00FB3151"/>
    <w:rsid w:val="00FB33A6"/>
    <w:rsid w:val="00FB415C"/>
    <w:rsid w:val="00FB4DEF"/>
    <w:rsid w:val="00FB55E2"/>
    <w:rsid w:val="00FB68F6"/>
    <w:rsid w:val="00FC2CF8"/>
    <w:rsid w:val="00FC3761"/>
    <w:rsid w:val="00FC50E3"/>
    <w:rsid w:val="00FD1003"/>
    <w:rsid w:val="00FD1424"/>
    <w:rsid w:val="00FD15D9"/>
    <w:rsid w:val="00FD1F81"/>
    <w:rsid w:val="00FD1F94"/>
    <w:rsid w:val="00FD2DC1"/>
    <w:rsid w:val="00FD7151"/>
    <w:rsid w:val="00FE0F87"/>
    <w:rsid w:val="00FE1D39"/>
    <w:rsid w:val="00FE20A2"/>
    <w:rsid w:val="00FE2F42"/>
    <w:rsid w:val="00FE3021"/>
    <w:rsid w:val="00FE331E"/>
    <w:rsid w:val="00FE4CF9"/>
    <w:rsid w:val="00FE669F"/>
    <w:rsid w:val="00FE706A"/>
    <w:rsid w:val="00FF0236"/>
    <w:rsid w:val="00FF3630"/>
    <w:rsid w:val="00FF3A74"/>
    <w:rsid w:val="00FF47EC"/>
    <w:rsid w:val="00FF50D6"/>
    <w:rsid w:val="00FF63D4"/>
    <w:rsid w:val="00FF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9443C"/>
  <w15:docId w15:val="{E04ECA27-6B7A-4C6F-A5B1-EDA41DC2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B4D"/>
  </w:style>
  <w:style w:type="paragraph" w:styleId="Heading2">
    <w:name w:val="heading 2"/>
    <w:basedOn w:val="Normal"/>
    <w:next w:val="Normal"/>
    <w:link w:val="Heading2Char"/>
    <w:uiPriority w:val="9"/>
    <w:unhideWhenUsed/>
    <w:qFormat/>
    <w:rsid w:val="00664F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66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4F0"/>
    <w:pPr>
      <w:ind w:left="720"/>
      <w:contextualSpacing/>
    </w:pPr>
  </w:style>
  <w:style w:type="character" w:styleId="Hyperlink">
    <w:name w:val="Hyperlink"/>
    <w:basedOn w:val="DefaultParagraphFont"/>
    <w:rsid w:val="002854DA"/>
    <w:rPr>
      <w:color w:val="0000FF"/>
      <w:u w:val="single"/>
    </w:rPr>
  </w:style>
  <w:style w:type="paragraph" w:styleId="Header">
    <w:name w:val="header"/>
    <w:basedOn w:val="Normal"/>
    <w:link w:val="HeaderChar"/>
    <w:uiPriority w:val="99"/>
    <w:semiHidden/>
    <w:unhideWhenUsed/>
    <w:rsid w:val="00553E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3E9E"/>
  </w:style>
  <w:style w:type="paragraph" w:styleId="Footer">
    <w:name w:val="footer"/>
    <w:basedOn w:val="Normal"/>
    <w:link w:val="FooterChar"/>
    <w:uiPriority w:val="99"/>
    <w:unhideWhenUsed/>
    <w:rsid w:val="00553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9E"/>
  </w:style>
  <w:style w:type="paragraph" w:styleId="BalloonText">
    <w:name w:val="Balloon Text"/>
    <w:basedOn w:val="Normal"/>
    <w:link w:val="BalloonTextChar"/>
    <w:uiPriority w:val="99"/>
    <w:semiHidden/>
    <w:unhideWhenUsed/>
    <w:rsid w:val="00553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9E"/>
    <w:rPr>
      <w:rFonts w:ascii="Tahoma" w:hAnsi="Tahoma" w:cs="Tahoma"/>
      <w:sz w:val="16"/>
      <w:szCs w:val="16"/>
    </w:rPr>
  </w:style>
  <w:style w:type="character" w:styleId="Emphasis">
    <w:name w:val="Emphasis"/>
    <w:basedOn w:val="DefaultParagraphFont"/>
    <w:uiPriority w:val="20"/>
    <w:qFormat/>
    <w:rsid w:val="00A818A2"/>
    <w:rPr>
      <w:i/>
      <w:iCs/>
    </w:rPr>
  </w:style>
  <w:style w:type="paragraph" w:customStyle="1" w:styleId="Default">
    <w:name w:val="Default"/>
    <w:rsid w:val="00E90EE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740D6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740D67"/>
    <w:rPr>
      <w:b/>
      <w:bCs/>
    </w:rPr>
  </w:style>
  <w:style w:type="paragraph" w:styleId="PlainText">
    <w:name w:val="Plain Text"/>
    <w:basedOn w:val="Normal"/>
    <w:link w:val="PlainTextChar"/>
    <w:uiPriority w:val="99"/>
    <w:unhideWhenUsed/>
    <w:rsid w:val="005941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4108"/>
    <w:rPr>
      <w:rFonts w:ascii="Consolas" w:hAnsi="Consolas"/>
      <w:sz w:val="21"/>
      <w:szCs w:val="21"/>
    </w:rPr>
  </w:style>
  <w:style w:type="paragraph" w:styleId="NoSpacing">
    <w:name w:val="No Spacing"/>
    <w:link w:val="NoSpacingChar"/>
    <w:uiPriority w:val="1"/>
    <w:qFormat/>
    <w:rsid w:val="008741D6"/>
    <w:pPr>
      <w:spacing w:after="0" w:line="240" w:lineRule="auto"/>
    </w:pPr>
    <w:rPr>
      <w:rFonts w:ascii="Calibri" w:eastAsia="Calibri" w:hAnsi="Calibri" w:cs="Times New Roman"/>
    </w:rPr>
  </w:style>
  <w:style w:type="character" w:customStyle="1" w:styleId="lrg7">
    <w:name w:val="lrg7"/>
    <w:basedOn w:val="DefaultParagraphFont"/>
    <w:rsid w:val="00C9508F"/>
    <w:rPr>
      <w:sz w:val="36"/>
      <w:szCs w:val="36"/>
    </w:rPr>
  </w:style>
  <w:style w:type="character" w:customStyle="1" w:styleId="ptbrand">
    <w:name w:val="ptbrand"/>
    <w:basedOn w:val="DefaultParagraphFont"/>
    <w:rsid w:val="00B47CF8"/>
  </w:style>
  <w:style w:type="character" w:customStyle="1" w:styleId="apple-converted-space">
    <w:name w:val="apple-converted-space"/>
    <w:basedOn w:val="DefaultParagraphFont"/>
    <w:rsid w:val="00C82B49"/>
  </w:style>
  <w:style w:type="character" w:styleId="FollowedHyperlink">
    <w:name w:val="FollowedHyperlink"/>
    <w:basedOn w:val="DefaultParagraphFont"/>
    <w:uiPriority w:val="99"/>
    <w:semiHidden/>
    <w:unhideWhenUsed/>
    <w:rsid w:val="00961524"/>
    <w:rPr>
      <w:color w:val="800080" w:themeColor="followedHyperlink"/>
      <w:u w:val="single"/>
    </w:rPr>
  </w:style>
  <w:style w:type="character" w:styleId="UnresolvedMention">
    <w:name w:val="Unresolved Mention"/>
    <w:basedOn w:val="DefaultParagraphFont"/>
    <w:uiPriority w:val="99"/>
    <w:semiHidden/>
    <w:unhideWhenUsed/>
    <w:rsid w:val="0001615E"/>
    <w:rPr>
      <w:color w:val="605E5C"/>
      <w:shd w:val="clear" w:color="auto" w:fill="E1DFDD"/>
    </w:rPr>
  </w:style>
  <w:style w:type="character" w:customStyle="1" w:styleId="Heading3Char">
    <w:name w:val="Heading 3 Char"/>
    <w:basedOn w:val="DefaultParagraphFont"/>
    <w:link w:val="Heading3"/>
    <w:uiPriority w:val="9"/>
    <w:rsid w:val="000D667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64FD7"/>
    <w:rPr>
      <w:rFonts w:asciiTheme="majorHAnsi" w:eastAsiaTheme="majorEastAsia" w:hAnsiTheme="majorHAnsi" w:cstheme="majorBidi"/>
      <w:color w:val="365F91" w:themeColor="accent1" w:themeShade="BF"/>
      <w:sz w:val="26"/>
      <w:szCs w:val="26"/>
    </w:rPr>
  </w:style>
  <w:style w:type="character" w:customStyle="1" w:styleId="NoSpacingChar">
    <w:name w:val="No Spacing Char"/>
    <w:basedOn w:val="DefaultParagraphFont"/>
    <w:link w:val="NoSpacing"/>
    <w:uiPriority w:val="1"/>
    <w:locked/>
    <w:rsid w:val="00664FD7"/>
    <w:rPr>
      <w:rFonts w:ascii="Calibri" w:eastAsia="Calibri" w:hAnsi="Calibri" w:cs="Times New Roman"/>
    </w:rPr>
  </w:style>
  <w:style w:type="character" w:customStyle="1" w:styleId="hgkelc">
    <w:name w:val="hgkelc"/>
    <w:basedOn w:val="DefaultParagraphFont"/>
    <w:rsid w:val="00664FD7"/>
  </w:style>
  <w:style w:type="paragraph" w:styleId="Revision">
    <w:name w:val="Revision"/>
    <w:hidden/>
    <w:uiPriority w:val="99"/>
    <w:semiHidden/>
    <w:rsid w:val="006455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346">
      <w:bodyDiv w:val="1"/>
      <w:marLeft w:val="0"/>
      <w:marRight w:val="0"/>
      <w:marTop w:val="0"/>
      <w:marBottom w:val="0"/>
      <w:divBdr>
        <w:top w:val="none" w:sz="0" w:space="0" w:color="auto"/>
        <w:left w:val="none" w:sz="0" w:space="0" w:color="auto"/>
        <w:bottom w:val="none" w:sz="0" w:space="0" w:color="auto"/>
        <w:right w:val="none" w:sz="0" w:space="0" w:color="auto"/>
      </w:divBdr>
    </w:div>
    <w:div w:id="103308151">
      <w:bodyDiv w:val="1"/>
      <w:marLeft w:val="0"/>
      <w:marRight w:val="0"/>
      <w:marTop w:val="0"/>
      <w:marBottom w:val="0"/>
      <w:divBdr>
        <w:top w:val="none" w:sz="0" w:space="0" w:color="auto"/>
        <w:left w:val="none" w:sz="0" w:space="0" w:color="auto"/>
        <w:bottom w:val="none" w:sz="0" w:space="0" w:color="auto"/>
        <w:right w:val="none" w:sz="0" w:space="0" w:color="auto"/>
      </w:divBdr>
    </w:div>
    <w:div w:id="211163412">
      <w:bodyDiv w:val="1"/>
      <w:marLeft w:val="0"/>
      <w:marRight w:val="0"/>
      <w:marTop w:val="0"/>
      <w:marBottom w:val="0"/>
      <w:divBdr>
        <w:top w:val="none" w:sz="0" w:space="0" w:color="auto"/>
        <w:left w:val="none" w:sz="0" w:space="0" w:color="auto"/>
        <w:bottom w:val="none" w:sz="0" w:space="0" w:color="auto"/>
        <w:right w:val="none" w:sz="0" w:space="0" w:color="auto"/>
      </w:divBdr>
    </w:div>
    <w:div w:id="249120379">
      <w:bodyDiv w:val="1"/>
      <w:marLeft w:val="0"/>
      <w:marRight w:val="0"/>
      <w:marTop w:val="0"/>
      <w:marBottom w:val="0"/>
      <w:divBdr>
        <w:top w:val="none" w:sz="0" w:space="0" w:color="auto"/>
        <w:left w:val="none" w:sz="0" w:space="0" w:color="auto"/>
        <w:bottom w:val="none" w:sz="0" w:space="0" w:color="auto"/>
        <w:right w:val="none" w:sz="0" w:space="0" w:color="auto"/>
      </w:divBdr>
    </w:div>
    <w:div w:id="507915581">
      <w:bodyDiv w:val="1"/>
      <w:marLeft w:val="0"/>
      <w:marRight w:val="0"/>
      <w:marTop w:val="0"/>
      <w:marBottom w:val="0"/>
      <w:divBdr>
        <w:top w:val="none" w:sz="0" w:space="0" w:color="auto"/>
        <w:left w:val="none" w:sz="0" w:space="0" w:color="auto"/>
        <w:bottom w:val="none" w:sz="0" w:space="0" w:color="auto"/>
        <w:right w:val="none" w:sz="0" w:space="0" w:color="auto"/>
      </w:divBdr>
    </w:div>
    <w:div w:id="545527827">
      <w:bodyDiv w:val="1"/>
      <w:marLeft w:val="0"/>
      <w:marRight w:val="0"/>
      <w:marTop w:val="0"/>
      <w:marBottom w:val="0"/>
      <w:divBdr>
        <w:top w:val="none" w:sz="0" w:space="0" w:color="auto"/>
        <w:left w:val="none" w:sz="0" w:space="0" w:color="auto"/>
        <w:bottom w:val="none" w:sz="0" w:space="0" w:color="auto"/>
        <w:right w:val="none" w:sz="0" w:space="0" w:color="auto"/>
      </w:divBdr>
    </w:div>
    <w:div w:id="547298565">
      <w:bodyDiv w:val="1"/>
      <w:marLeft w:val="0"/>
      <w:marRight w:val="0"/>
      <w:marTop w:val="0"/>
      <w:marBottom w:val="0"/>
      <w:divBdr>
        <w:top w:val="none" w:sz="0" w:space="0" w:color="auto"/>
        <w:left w:val="none" w:sz="0" w:space="0" w:color="auto"/>
        <w:bottom w:val="none" w:sz="0" w:space="0" w:color="auto"/>
        <w:right w:val="none" w:sz="0" w:space="0" w:color="auto"/>
      </w:divBdr>
    </w:div>
    <w:div w:id="621496136">
      <w:bodyDiv w:val="1"/>
      <w:marLeft w:val="0"/>
      <w:marRight w:val="0"/>
      <w:marTop w:val="0"/>
      <w:marBottom w:val="0"/>
      <w:divBdr>
        <w:top w:val="none" w:sz="0" w:space="0" w:color="auto"/>
        <w:left w:val="none" w:sz="0" w:space="0" w:color="auto"/>
        <w:bottom w:val="none" w:sz="0" w:space="0" w:color="auto"/>
        <w:right w:val="none" w:sz="0" w:space="0" w:color="auto"/>
      </w:divBdr>
    </w:div>
    <w:div w:id="866140822">
      <w:bodyDiv w:val="1"/>
      <w:marLeft w:val="0"/>
      <w:marRight w:val="0"/>
      <w:marTop w:val="0"/>
      <w:marBottom w:val="0"/>
      <w:divBdr>
        <w:top w:val="none" w:sz="0" w:space="0" w:color="auto"/>
        <w:left w:val="none" w:sz="0" w:space="0" w:color="auto"/>
        <w:bottom w:val="none" w:sz="0" w:space="0" w:color="auto"/>
        <w:right w:val="none" w:sz="0" w:space="0" w:color="auto"/>
      </w:divBdr>
    </w:div>
    <w:div w:id="1020546769">
      <w:bodyDiv w:val="1"/>
      <w:marLeft w:val="0"/>
      <w:marRight w:val="0"/>
      <w:marTop w:val="0"/>
      <w:marBottom w:val="0"/>
      <w:divBdr>
        <w:top w:val="none" w:sz="0" w:space="0" w:color="auto"/>
        <w:left w:val="none" w:sz="0" w:space="0" w:color="auto"/>
        <w:bottom w:val="none" w:sz="0" w:space="0" w:color="auto"/>
        <w:right w:val="none" w:sz="0" w:space="0" w:color="auto"/>
      </w:divBdr>
    </w:div>
    <w:div w:id="1123889725">
      <w:bodyDiv w:val="1"/>
      <w:marLeft w:val="0"/>
      <w:marRight w:val="0"/>
      <w:marTop w:val="0"/>
      <w:marBottom w:val="0"/>
      <w:divBdr>
        <w:top w:val="none" w:sz="0" w:space="0" w:color="auto"/>
        <w:left w:val="none" w:sz="0" w:space="0" w:color="auto"/>
        <w:bottom w:val="none" w:sz="0" w:space="0" w:color="auto"/>
        <w:right w:val="none" w:sz="0" w:space="0" w:color="auto"/>
      </w:divBdr>
    </w:div>
    <w:div w:id="1143110819">
      <w:bodyDiv w:val="1"/>
      <w:marLeft w:val="0"/>
      <w:marRight w:val="0"/>
      <w:marTop w:val="0"/>
      <w:marBottom w:val="0"/>
      <w:divBdr>
        <w:top w:val="none" w:sz="0" w:space="0" w:color="auto"/>
        <w:left w:val="none" w:sz="0" w:space="0" w:color="auto"/>
        <w:bottom w:val="none" w:sz="0" w:space="0" w:color="auto"/>
        <w:right w:val="none" w:sz="0" w:space="0" w:color="auto"/>
      </w:divBdr>
    </w:div>
    <w:div w:id="1439714179">
      <w:bodyDiv w:val="1"/>
      <w:marLeft w:val="0"/>
      <w:marRight w:val="0"/>
      <w:marTop w:val="0"/>
      <w:marBottom w:val="0"/>
      <w:divBdr>
        <w:top w:val="none" w:sz="0" w:space="0" w:color="auto"/>
        <w:left w:val="none" w:sz="0" w:space="0" w:color="auto"/>
        <w:bottom w:val="none" w:sz="0" w:space="0" w:color="auto"/>
        <w:right w:val="none" w:sz="0" w:space="0" w:color="auto"/>
      </w:divBdr>
    </w:div>
    <w:div w:id="1541478776">
      <w:bodyDiv w:val="1"/>
      <w:marLeft w:val="0"/>
      <w:marRight w:val="0"/>
      <w:marTop w:val="0"/>
      <w:marBottom w:val="0"/>
      <w:divBdr>
        <w:top w:val="none" w:sz="0" w:space="0" w:color="auto"/>
        <w:left w:val="none" w:sz="0" w:space="0" w:color="auto"/>
        <w:bottom w:val="none" w:sz="0" w:space="0" w:color="auto"/>
        <w:right w:val="none" w:sz="0" w:space="0" w:color="auto"/>
      </w:divBdr>
    </w:div>
    <w:div w:id="1566141031">
      <w:bodyDiv w:val="1"/>
      <w:marLeft w:val="0"/>
      <w:marRight w:val="0"/>
      <w:marTop w:val="0"/>
      <w:marBottom w:val="0"/>
      <w:divBdr>
        <w:top w:val="none" w:sz="0" w:space="0" w:color="auto"/>
        <w:left w:val="none" w:sz="0" w:space="0" w:color="auto"/>
        <w:bottom w:val="none" w:sz="0" w:space="0" w:color="auto"/>
        <w:right w:val="none" w:sz="0" w:space="0" w:color="auto"/>
      </w:divBdr>
    </w:div>
    <w:div w:id="1630670829">
      <w:bodyDiv w:val="1"/>
      <w:marLeft w:val="0"/>
      <w:marRight w:val="0"/>
      <w:marTop w:val="0"/>
      <w:marBottom w:val="0"/>
      <w:divBdr>
        <w:top w:val="none" w:sz="0" w:space="0" w:color="auto"/>
        <w:left w:val="none" w:sz="0" w:space="0" w:color="auto"/>
        <w:bottom w:val="none" w:sz="0" w:space="0" w:color="auto"/>
        <w:right w:val="none" w:sz="0" w:space="0" w:color="auto"/>
      </w:divBdr>
    </w:div>
    <w:div w:id="1813521107">
      <w:bodyDiv w:val="1"/>
      <w:marLeft w:val="0"/>
      <w:marRight w:val="0"/>
      <w:marTop w:val="0"/>
      <w:marBottom w:val="0"/>
      <w:divBdr>
        <w:top w:val="none" w:sz="0" w:space="0" w:color="auto"/>
        <w:left w:val="none" w:sz="0" w:space="0" w:color="auto"/>
        <w:bottom w:val="none" w:sz="0" w:space="0" w:color="auto"/>
        <w:right w:val="none" w:sz="0" w:space="0" w:color="auto"/>
      </w:divBdr>
    </w:div>
    <w:div w:id="1872961717">
      <w:bodyDiv w:val="1"/>
      <w:marLeft w:val="0"/>
      <w:marRight w:val="0"/>
      <w:marTop w:val="0"/>
      <w:marBottom w:val="0"/>
      <w:divBdr>
        <w:top w:val="none" w:sz="0" w:space="0" w:color="auto"/>
        <w:left w:val="none" w:sz="0" w:space="0" w:color="auto"/>
        <w:bottom w:val="none" w:sz="0" w:space="0" w:color="auto"/>
        <w:right w:val="none" w:sz="0" w:space="0" w:color="auto"/>
      </w:divBdr>
    </w:div>
    <w:div w:id="1975211697">
      <w:bodyDiv w:val="1"/>
      <w:marLeft w:val="0"/>
      <w:marRight w:val="0"/>
      <w:marTop w:val="0"/>
      <w:marBottom w:val="0"/>
      <w:divBdr>
        <w:top w:val="none" w:sz="0" w:space="0" w:color="auto"/>
        <w:left w:val="none" w:sz="0" w:space="0" w:color="auto"/>
        <w:bottom w:val="none" w:sz="0" w:space="0" w:color="auto"/>
        <w:right w:val="none" w:sz="0" w:space="0" w:color="auto"/>
      </w:divBdr>
    </w:div>
    <w:div w:id="2028216007">
      <w:bodyDiv w:val="1"/>
      <w:marLeft w:val="0"/>
      <w:marRight w:val="0"/>
      <w:marTop w:val="0"/>
      <w:marBottom w:val="0"/>
      <w:divBdr>
        <w:top w:val="none" w:sz="0" w:space="0" w:color="auto"/>
        <w:left w:val="none" w:sz="0" w:space="0" w:color="auto"/>
        <w:bottom w:val="none" w:sz="0" w:space="0" w:color="auto"/>
        <w:right w:val="none" w:sz="0" w:space="0" w:color="auto"/>
      </w:divBdr>
    </w:div>
    <w:div w:id="214612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ry.lib.ia.us" TargetMode="External"/><Relationship Id="rId13" Type="http://schemas.openxmlformats.org/officeDocument/2006/relationships/hyperlink" Target="http://www.perry.lib.ia.us" TargetMode="External"/><Relationship Id="rId18" Type="http://schemas.openxmlformats.org/officeDocument/2006/relationships/hyperlink" Target="http://www.perry.lib.ia.us" TargetMode="External"/><Relationship Id="rId3" Type="http://schemas.openxmlformats.org/officeDocument/2006/relationships/styles" Target="styles.xml"/><Relationship Id="rId21" Type="http://schemas.openxmlformats.org/officeDocument/2006/relationships/hyperlink" Target="http://www.perry.lib.ia.us" TargetMode="External"/><Relationship Id="rId7" Type="http://schemas.openxmlformats.org/officeDocument/2006/relationships/endnotes" Target="endnotes.xml"/><Relationship Id="rId12" Type="http://schemas.openxmlformats.org/officeDocument/2006/relationships/hyperlink" Target="mailto:lpieper@perry.lib.ia.us" TargetMode="External"/><Relationship Id="rId17" Type="http://schemas.openxmlformats.org/officeDocument/2006/relationships/hyperlink" Target="http://www.perry.lib.ia.us" TargetMode="External"/><Relationship Id="rId2" Type="http://schemas.openxmlformats.org/officeDocument/2006/relationships/numbering" Target="numbering.xml"/><Relationship Id="rId16" Type="http://schemas.openxmlformats.org/officeDocument/2006/relationships/hyperlink" Target="http://www.perry.lib.ia.us" TargetMode="External"/><Relationship Id="rId20" Type="http://schemas.openxmlformats.org/officeDocument/2006/relationships/hyperlink" Target="http://www.perry.lib.ia.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ry.lib.ia.u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erry.lib.ia.us" TargetMode="External"/><Relationship Id="rId23" Type="http://schemas.microsoft.com/office/2011/relationships/people" Target="people.xml"/><Relationship Id="rId10" Type="http://schemas.openxmlformats.org/officeDocument/2006/relationships/hyperlink" Target="mailto:lpieper@perry.lib.ia.us" TargetMode="External"/><Relationship Id="rId19" Type="http://schemas.openxmlformats.org/officeDocument/2006/relationships/hyperlink" Target="http://www.perry.lib.ia.us" TargetMode="External"/><Relationship Id="rId4" Type="http://schemas.openxmlformats.org/officeDocument/2006/relationships/settings" Target="settings.xml"/><Relationship Id="rId9" Type="http://schemas.openxmlformats.org/officeDocument/2006/relationships/hyperlink" Target="http://www.perry.lib.ia.us" TargetMode="External"/><Relationship Id="rId14" Type="http://schemas.openxmlformats.org/officeDocument/2006/relationships/hyperlink" Target="mailto:lpieper@perry.lib.ia.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203C7-67C6-4678-8B0E-4BEEBB44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3353</Words>
  <Characters>18059</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Perry Public Library</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mmurphy</dc:creator>
  <cp:lastModifiedBy>Mary Murphy</cp:lastModifiedBy>
  <cp:revision>2</cp:revision>
  <cp:lastPrinted>2023-07-13T16:59:00Z</cp:lastPrinted>
  <dcterms:created xsi:type="dcterms:W3CDTF">2023-10-12T16:39:00Z</dcterms:created>
  <dcterms:modified xsi:type="dcterms:W3CDTF">2023-10-12T16:39:00Z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f3fff571a7884a9cf28140a61721aea461035b9866232c763f4ae00633e6dba7</vt:lpwstr>
  </property>
</Properties>
</file>